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CA3D" w14:textId="0EF09158" w:rsidR="003A3811" w:rsidRDefault="00EC2F53">
      <w:r>
        <w:rPr>
          <w:rFonts w:ascii="Times New Roman" w:hAnsi="Times New Roman" w:cs="Times New Roman"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37BBB5" wp14:editId="3E049145">
                <wp:simplePos x="0" y="0"/>
                <wp:positionH relativeFrom="margin">
                  <wp:align>center</wp:align>
                </wp:positionH>
                <wp:positionV relativeFrom="paragraph">
                  <wp:posOffset>-594360</wp:posOffset>
                </wp:positionV>
                <wp:extent cx="4266141" cy="593767"/>
                <wp:effectExtent l="0" t="0" r="1270" b="0"/>
                <wp:wrapNone/>
                <wp:docPr id="217615732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141" cy="593767"/>
                          <a:chOff x="0" y="0"/>
                          <a:chExt cx="3257550" cy="453390"/>
                        </a:xfrm>
                      </wpg:grpSpPr>
                      <pic:pic xmlns:pic="http://schemas.openxmlformats.org/drawingml/2006/picture">
                        <pic:nvPicPr>
                          <pic:cNvPr id="1935570797" name="Immagine 3" descr="Immagine che contiene testo, schermata, grafica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2705100" cy="400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289400" name="Immagine 4" descr="Immagine che contiene testo, Carattere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447675" cy="453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6A5CF" id="Gruppo 6" o:spid="_x0000_s1026" style="position:absolute;margin-left:0;margin-top:-46.8pt;width:335.9pt;height:46.75pt;z-index:251659264;mso-position-horizontal:center;mso-position-horizontal-relative:margin;mso-width-relative:margin;mso-height-relative:margin" coordsize="32575,45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schermata, grafica, Elementi grafici&#10;&#10;Descrizione generata automaticamente" style="position:absolute;top:285;width:27051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">
                  <v:imagedata r:id="rId9" o:title="Immagine che contiene testo, schermata, grafica, Elementi grafici&#10;&#10;Descrizione generata automaticamente"/>
                </v:shape>
                <v:shape id="Immagine 4" o:spid="_x0000_s1028" type="#_x0000_t75" alt="Immagine che contiene testo, Carattere, Elementi grafici, grafica&#10;&#10;Descrizione generata automaticamente" style="position:absolute;left:28098;width:4477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">
                  <v:imagedata r:id="rId10" o:title="Immagine che contiene testo, Carattere, Elementi grafici, grafica&#10;&#10;Descrizione generata automaticamente"/>
                </v:shape>
                <w10:wrap anchorx="margin"/>
              </v:group>
            </w:pict>
          </mc:Fallback>
        </mc:AlternateContent>
      </w:r>
    </w:p>
    <w:p w14:paraId="13470F8B" w14:textId="41810D85" w:rsidR="004122E5" w:rsidRPr="001D0D59" w:rsidRDefault="004122E5" w:rsidP="003A3811">
      <w:pPr>
        <w:jc w:val="center"/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</w:pPr>
      <w:bookmarkStart w:id="0" w:name="_Hlk175147042"/>
      <w:r w:rsidRPr="001D0D59"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  <w:t>ALLEGATO 1</w:t>
      </w:r>
      <w:r w:rsidR="00086B06" w:rsidRPr="001D0D59"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  <w:t xml:space="preserve"> </w:t>
      </w:r>
    </w:p>
    <w:bookmarkEnd w:id="0"/>
    <w:p w14:paraId="073FB70A" w14:textId="77777777" w:rsidR="00857579" w:rsidRPr="001D0D59" w:rsidRDefault="00857579" w:rsidP="003A3811">
      <w:pPr>
        <w:jc w:val="center"/>
        <w:rPr>
          <w:rFonts w:ascii="Times New Roman" w:hAnsi="Times New Roman" w:cs="Times New Roman"/>
          <w:iCs/>
          <w:noProof/>
          <w:sz w:val="32"/>
          <w:szCs w:val="32"/>
        </w:rPr>
      </w:pPr>
    </w:p>
    <w:p w14:paraId="6B95FBF2" w14:textId="77777777" w:rsidR="00857579" w:rsidRPr="001D0D59" w:rsidRDefault="003A3811" w:rsidP="003A3811">
      <w:pPr>
        <w:jc w:val="center"/>
        <w:rPr>
          <w:rFonts w:ascii="Times New Roman" w:hAnsi="Times New Roman" w:cs="Times New Roman"/>
          <w:iCs/>
          <w:noProof/>
          <w:sz w:val="32"/>
          <w:szCs w:val="32"/>
        </w:rPr>
      </w:pPr>
      <w:bookmarkStart w:id="1" w:name="_Hlk175147081"/>
      <w:r w:rsidRPr="001D0D59">
        <w:rPr>
          <w:rFonts w:ascii="Times New Roman" w:hAnsi="Times New Roman" w:cs="Times New Roman"/>
          <w:b/>
          <w:bCs/>
          <w:iCs/>
          <w:noProof/>
          <w:sz w:val="32"/>
          <w:szCs w:val="32"/>
        </w:rPr>
        <w:t>DOMANDA DI SOSTEGNO</w:t>
      </w:r>
      <w:r w:rsidRPr="001D0D59">
        <w:rPr>
          <w:rFonts w:ascii="Times New Roman" w:hAnsi="Times New Roman" w:cs="Times New Roman"/>
          <w:iCs/>
          <w:noProof/>
          <w:sz w:val="32"/>
          <w:szCs w:val="32"/>
        </w:rPr>
        <w:t xml:space="preserve"> </w:t>
      </w:r>
    </w:p>
    <w:p w14:paraId="29F43D2D" w14:textId="79AE95E7" w:rsidR="008B339B" w:rsidRPr="001D0D59" w:rsidRDefault="008B339B" w:rsidP="00857579">
      <w:pPr>
        <w:spacing w:line="240" w:lineRule="auto"/>
        <w:jc w:val="center"/>
        <w:rPr>
          <w:rFonts w:ascii="Times New Roman" w:hAnsi="Times New Roman" w:cs="Times New Roman"/>
        </w:rPr>
      </w:pPr>
      <w:r w:rsidRPr="001D0D5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da inviare </w:t>
      </w:r>
      <w:r w:rsidR="00AB7CBE" w:rsidRPr="001D0D59">
        <w:rPr>
          <w:rFonts w:ascii="Times New Roman" w:hAnsi="Times New Roman" w:cs="Times New Roman"/>
          <w:b/>
          <w:noProof/>
          <w:sz w:val="24"/>
          <w:szCs w:val="24"/>
          <w:u w:val="single"/>
        </w:rPr>
        <w:t>a</w:t>
      </w:r>
      <w:r w:rsidR="00B66314" w:rsidRPr="001D0D59">
        <w:rPr>
          <w:rFonts w:ascii="Times New Roman" w:hAnsi="Times New Roman" w:cs="Times New Roman"/>
          <w:b/>
          <w:noProof/>
          <w:sz w:val="24"/>
          <w:szCs w:val="24"/>
          <w:u w:val="single"/>
        </w:rPr>
        <w:t>l GALPA Chioggia Delta Po</w:t>
      </w:r>
      <w:r w:rsidRPr="001D0D5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via PEC: </w:t>
      </w:r>
      <w:hyperlink r:id="rId11" w:history="1">
        <w:r w:rsidR="00B66314" w:rsidRPr="001D0D59">
          <w:rPr>
            <w:rFonts w:ascii="Times New Roman" w:hAnsi="Times New Roman" w:cs="Times New Roman"/>
            <w:b/>
            <w:noProof/>
            <w:sz w:val="24"/>
            <w:szCs w:val="24"/>
            <w:u w:val="single"/>
          </w:rPr>
          <w:t>gacchioggiadeltadelpo@aziendapec.it</w:t>
        </w:r>
      </w:hyperlink>
    </w:p>
    <w:bookmarkEnd w:id="1"/>
    <w:p w14:paraId="35BF6037" w14:textId="77777777" w:rsidR="003A3811" w:rsidRPr="001D0D59" w:rsidRDefault="003A3811" w:rsidP="003A3811">
      <w:pPr>
        <w:jc w:val="center"/>
        <w:rPr>
          <w:rFonts w:ascii="Times New Roman" w:hAnsi="Times New Roman" w:cs="Times New Roman"/>
          <w:b/>
        </w:rPr>
      </w:pPr>
    </w:p>
    <w:p w14:paraId="70FB28AE" w14:textId="37909DD6" w:rsidR="00B66314" w:rsidRPr="001D0D59" w:rsidRDefault="003A3811" w:rsidP="003A381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D0D59">
        <w:rPr>
          <w:rFonts w:ascii="Times New Roman" w:hAnsi="Times New Roman" w:cs="Times New Roman"/>
          <w:b/>
          <w:noProof/>
          <w:sz w:val="24"/>
          <w:szCs w:val="24"/>
        </w:rPr>
        <w:t xml:space="preserve">BANDO DI ATTUAZIONE DELL’AZIONE </w:t>
      </w:r>
      <w:r w:rsidR="00423949">
        <w:rPr>
          <w:rFonts w:ascii="Times New Roman" w:hAnsi="Times New Roman" w:cs="Times New Roman"/>
          <w:b/>
          <w:noProof/>
          <w:sz w:val="24"/>
          <w:szCs w:val="24"/>
        </w:rPr>
        <w:t xml:space="preserve">__________ </w:t>
      </w:r>
    </w:p>
    <w:p w14:paraId="7040C330" w14:textId="77777777" w:rsidR="005E40AA" w:rsidRPr="001D0D59" w:rsidRDefault="005E40AA" w:rsidP="003A3811">
      <w:pPr>
        <w:jc w:val="center"/>
        <w:rPr>
          <w:rFonts w:ascii="Times New Roman" w:hAnsi="Times New Roman" w:cs="Times New Roman"/>
          <w:bCs/>
          <w:i/>
          <w:iCs/>
          <w:noProof/>
          <w:sz w:val="24"/>
          <w:u w:val="single"/>
        </w:rPr>
      </w:pPr>
    </w:p>
    <w:p w14:paraId="5F01D64D" w14:textId="77777777" w:rsidR="005E40AA" w:rsidRPr="001D0D59" w:rsidRDefault="005E40AA" w:rsidP="003A3811">
      <w:pPr>
        <w:jc w:val="center"/>
        <w:rPr>
          <w:rFonts w:ascii="Times New Roman" w:hAnsi="Times New Roman" w:cs="Times New Roman"/>
          <w:bCs/>
          <w:i/>
          <w:iCs/>
          <w:noProof/>
          <w:sz w:val="24"/>
          <w:u w:val="single"/>
        </w:rPr>
      </w:pPr>
    </w:p>
    <w:p w14:paraId="563AD1DA" w14:textId="7F8CFE39" w:rsidR="001B3D90" w:rsidRDefault="003A3811" w:rsidP="00536BA9">
      <w:pPr>
        <w:jc w:val="left"/>
        <w:rPr>
          <w:rFonts w:ascii="Times New Roman" w:hAnsi="Times New Roman" w:cs="Times New Roman"/>
          <w:bCs/>
          <w:i/>
          <w:iCs/>
          <w:noProof/>
          <w:sz w:val="24"/>
          <w:u w:val="single"/>
        </w:rPr>
      </w:pPr>
      <w:r w:rsidRPr="001D0D59">
        <w:rPr>
          <w:rFonts w:ascii="Times New Roman" w:hAnsi="Times New Roman" w:cs="Times New Roman"/>
          <w:bCs/>
          <w:i/>
          <w:iCs/>
          <w:noProof/>
          <w:sz w:val="24"/>
          <w:u w:val="single"/>
        </w:rPr>
        <w:t xml:space="preserve">Spazio riservato alla segreteria </w:t>
      </w:r>
      <w:r w:rsidR="00B66314" w:rsidRPr="001D0D59">
        <w:rPr>
          <w:rFonts w:ascii="Times New Roman" w:hAnsi="Times New Roman" w:cs="Times New Roman"/>
          <w:bCs/>
          <w:i/>
          <w:iCs/>
          <w:noProof/>
          <w:sz w:val="24"/>
          <w:u w:val="single"/>
        </w:rPr>
        <w:t>del GALPA Chioggia Delta Po</w:t>
      </w:r>
    </w:p>
    <w:p w14:paraId="5787B5F4" w14:textId="77777777" w:rsidR="00536BA9" w:rsidRPr="001D0D59" w:rsidRDefault="00536BA9" w:rsidP="00536BA9">
      <w:pPr>
        <w:jc w:val="left"/>
        <w:rPr>
          <w:rFonts w:ascii="Times New Roman" w:hAnsi="Times New Roman" w:cs="Times New Roman"/>
          <w:bCs/>
          <w:i/>
          <w:iCs/>
          <w:noProof/>
          <w:sz w:val="24"/>
          <w:u w:val="single"/>
        </w:rPr>
      </w:pPr>
    </w:p>
    <w:p w14:paraId="6FC87BED" w14:textId="2B60E50B" w:rsidR="003A3811" w:rsidRPr="00536BA9" w:rsidRDefault="00536BA9" w:rsidP="00536BA9">
      <w:pPr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536BA9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PROGETTO N°_____/SSL/2024</w:t>
      </w:r>
    </w:p>
    <w:tbl>
      <w:tblPr>
        <w:tblStyle w:val="Grigliatabella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214AFF" w:rsidRPr="001D0D59" w14:paraId="77D8BAC8" w14:textId="77777777" w:rsidTr="00214AFF">
        <w:trPr>
          <w:trHeight w:val="334"/>
        </w:trPr>
        <w:tc>
          <w:tcPr>
            <w:tcW w:w="9867" w:type="dxa"/>
          </w:tcPr>
          <w:p w14:paraId="4DFCD734" w14:textId="3BDF6262" w:rsidR="00214AFF" w:rsidRPr="001D0D59" w:rsidRDefault="00214AFF" w:rsidP="002709AA">
            <w:pPr>
              <w:rPr>
                <w:rFonts w:ascii="Times New Roman" w:hAnsi="Times New Roman" w:cs="Times New Roman"/>
                <w:bCs/>
                <w:noProof/>
              </w:rPr>
            </w:pPr>
            <w:r w:rsidRPr="001D0D59">
              <w:rPr>
                <w:rFonts w:ascii="Times New Roman" w:hAnsi="Times New Roman" w:cs="Times New Roman"/>
                <w:bCs/>
                <w:noProof/>
              </w:rPr>
              <w:t xml:space="preserve">DATA E NUMERO DI PROTOCOLLO:  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BD3822">
              <w:rPr>
                <w:rFonts w:ascii="Times New Roman" w:hAnsi="Times New Roman" w:cs="Times New Roman"/>
                <w:bCs/>
                <w:noProof/>
              </w:rPr>
              <w:instrText xml:space="preserve"> FORMTEXT </w:instrText>
            </w:r>
            <w:r w:rsidR="00BD3822">
              <w:rPr>
                <w:rFonts w:ascii="Times New Roman" w:hAnsi="Times New Roman" w:cs="Times New Roman"/>
                <w:bCs/>
                <w:noProof/>
              </w:rPr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bookmarkEnd w:id="2"/>
          </w:p>
        </w:tc>
      </w:tr>
      <w:tr w:rsidR="00214AFF" w:rsidRPr="001D0D59" w14:paraId="6096072F" w14:textId="77777777" w:rsidTr="00214AFF">
        <w:trPr>
          <w:trHeight w:val="282"/>
        </w:trPr>
        <w:tc>
          <w:tcPr>
            <w:tcW w:w="9867" w:type="dxa"/>
          </w:tcPr>
          <w:p w14:paraId="1F8F8961" w14:textId="0A93A500" w:rsidR="00214AFF" w:rsidRPr="001D0D59" w:rsidRDefault="00214AFF" w:rsidP="002709AA">
            <w:pPr>
              <w:rPr>
                <w:rFonts w:ascii="Times New Roman" w:hAnsi="Times New Roman" w:cs="Times New Roman"/>
                <w:bCs/>
                <w:noProof/>
              </w:rPr>
            </w:pPr>
            <w:r w:rsidRPr="001D0D59">
              <w:rPr>
                <w:rFonts w:ascii="Times New Roman" w:hAnsi="Times New Roman" w:cs="Times New Roman"/>
                <w:bCs/>
                <w:noProof/>
              </w:rPr>
              <w:t xml:space="preserve">DATA invio pec: 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="00BD3822">
              <w:rPr>
                <w:rFonts w:ascii="Times New Roman" w:hAnsi="Times New Roman" w:cs="Times New Roman"/>
                <w:bCs/>
                <w:noProof/>
              </w:rPr>
              <w:instrText xml:space="preserve"> FORMTEXT </w:instrText>
            </w:r>
            <w:r w:rsidR="00BD3822">
              <w:rPr>
                <w:rFonts w:ascii="Times New Roman" w:hAnsi="Times New Roman" w:cs="Times New Roman"/>
                <w:bCs/>
                <w:noProof/>
              </w:rPr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bookmarkEnd w:id="3"/>
          </w:p>
        </w:tc>
      </w:tr>
      <w:tr w:rsidR="00214AFF" w:rsidRPr="001D0D59" w14:paraId="73BF7FC6" w14:textId="77777777" w:rsidTr="00214AFF">
        <w:trPr>
          <w:trHeight w:val="386"/>
        </w:trPr>
        <w:tc>
          <w:tcPr>
            <w:tcW w:w="9867" w:type="dxa"/>
          </w:tcPr>
          <w:p w14:paraId="590A1B20" w14:textId="4B1680CA" w:rsidR="00214AFF" w:rsidRPr="001D0D59" w:rsidRDefault="00214AFF" w:rsidP="00214AFF">
            <w:pPr>
              <w:spacing w:line="240" w:lineRule="auto"/>
              <w:ind w:right="-128"/>
              <w:jc w:val="left"/>
              <w:rPr>
                <w:rFonts w:ascii="Times New Roman" w:hAnsi="Times New Roman" w:cs="Times New Roman"/>
                <w:bCs/>
                <w:noProof/>
              </w:rPr>
            </w:pPr>
            <w:r w:rsidRPr="001D0D59">
              <w:rPr>
                <w:rFonts w:ascii="Times New Roman" w:hAnsi="Times New Roman" w:cs="Times New Roman"/>
                <w:bCs/>
                <w:noProof/>
              </w:rPr>
              <w:t xml:space="preserve">BURVE n°   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BD3822">
              <w:rPr>
                <w:rFonts w:ascii="Times New Roman" w:hAnsi="Times New Roman" w:cs="Times New Roman"/>
                <w:bCs/>
                <w:noProof/>
              </w:rPr>
              <w:instrText xml:space="preserve"> FORMTEXT </w:instrText>
            </w:r>
            <w:r w:rsidR="00BD3822">
              <w:rPr>
                <w:rFonts w:ascii="Times New Roman" w:hAnsi="Times New Roman" w:cs="Times New Roman"/>
                <w:bCs/>
                <w:noProof/>
              </w:rPr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bookmarkEnd w:id="4"/>
            <w:r w:rsidR="00BD3822">
              <w:rPr>
                <w:rFonts w:ascii="Times New Roman" w:hAnsi="Times New Roman" w:cs="Times New Roman"/>
                <w:bCs/>
                <w:noProof/>
              </w:rPr>
              <w:t xml:space="preserve">   </w:t>
            </w:r>
            <w:r w:rsidRPr="001D0D59">
              <w:rPr>
                <w:rFonts w:ascii="Times New Roman" w:hAnsi="Times New Roman" w:cs="Times New Roman"/>
                <w:bCs/>
                <w:noProof/>
              </w:rPr>
              <w:t xml:space="preserve">del 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5" w:name="Testo1"/>
            <w:r w:rsidR="00BD3822">
              <w:rPr>
                <w:rFonts w:ascii="Times New Roman" w:hAnsi="Times New Roman" w:cs="Times New Roman"/>
                <w:bCs/>
                <w:noProof/>
              </w:rPr>
              <w:instrText xml:space="preserve"> FORMTEXT </w:instrText>
            </w:r>
            <w:r w:rsidR="00BD3822">
              <w:rPr>
                <w:rFonts w:ascii="Times New Roman" w:hAnsi="Times New Roman" w:cs="Times New Roman"/>
                <w:bCs/>
                <w:noProof/>
              </w:rPr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BD3822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bookmarkEnd w:id="5"/>
          </w:p>
        </w:tc>
      </w:tr>
    </w:tbl>
    <w:p w14:paraId="4D7A01CD" w14:textId="77777777" w:rsidR="001B3D90" w:rsidRPr="001D0D59" w:rsidRDefault="001B3D90" w:rsidP="003A3811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C99508C" w14:textId="66A76880" w:rsidR="003A3811" w:rsidRDefault="003D2A56" w:rsidP="00536BA9">
      <w:pPr>
        <w:jc w:val="left"/>
        <w:rPr>
          <w:rFonts w:ascii="Times New Roman" w:hAnsi="Times New Roman" w:cs="Times New Roman"/>
          <w:bCs/>
          <w:i/>
          <w:iCs/>
          <w:noProof/>
          <w:sz w:val="24"/>
          <w:u w:val="single"/>
        </w:rPr>
      </w:pPr>
      <w:r w:rsidRPr="001D0D59">
        <w:rPr>
          <w:rFonts w:ascii="Times New Roman" w:hAnsi="Times New Roman" w:cs="Times New Roman"/>
          <w:bCs/>
          <w:i/>
          <w:iCs/>
          <w:noProof/>
          <w:sz w:val="24"/>
          <w:u w:val="single"/>
        </w:rPr>
        <w:t>Da compilare a cura del beneficiario</w:t>
      </w:r>
    </w:p>
    <w:p w14:paraId="47811968" w14:textId="77777777" w:rsidR="00536BA9" w:rsidRPr="001D0D59" w:rsidRDefault="00536BA9" w:rsidP="00536BA9">
      <w:pPr>
        <w:jc w:val="left"/>
        <w:rPr>
          <w:rFonts w:ascii="Times New Roman" w:hAnsi="Times New Roman" w:cs="Times New Roman"/>
          <w:bCs/>
          <w:i/>
          <w:iCs/>
          <w:noProof/>
          <w:sz w:val="24"/>
          <w:u w:val="single"/>
        </w:rPr>
      </w:pPr>
    </w:p>
    <w:p w14:paraId="0EFEEB4C" w14:textId="711F0EDD" w:rsidR="004B76A7" w:rsidRPr="001D0D59" w:rsidRDefault="004B76A7" w:rsidP="00536BA9">
      <w:pPr>
        <w:jc w:val="left"/>
        <w:rPr>
          <w:rFonts w:ascii="Times New Roman" w:hAnsi="Times New Roman" w:cs="Times New Roman"/>
          <w:b/>
          <w:bCs/>
          <w:i/>
          <w:iCs/>
          <w:szCs w:val="16"/>
          <w:u w:val="single"/>
        </w:rPr>
      </w:pPr>
      <w:r w:rsidRPr="001D0D59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DATI IDENTIFICATIVI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B3D90" w:rsidRPr="001D0D59" w14:paraId="5BC5AED8" w14:textId="77777777" w:rsidTr="00EB4941">
        <w:tc>
          <w:tcPr>
            <w:tcW w:w="3397" w:type="dxa"/>
          </w:tcPr>
          <w:p w14:paraId="7CF9D5F5" w14:textId="4437A5F3" w:rsidR="001B3D90" w:rsidRPr="001D0D59" w:rsidRDefault="00DA2E6A" w:rsidP="003A3811">
            <w:pPr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Beneficiario:</w:t>
            </w:r>
          </w:p>
        </w:tc>
        <w:tc>
          <w:tcPr>
            <w:tcW w:w="6231" w:type="dxa"/>
          </w:tcPr>
          <w:p w14:paraId="17921F41" w14:textId="084988C7" w:rsidR="001B3D90" w:rsidRPr="001D0D59" w:rsidRDefault="00DA2E6A" w:rsidP="003A3811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</w:rPr>
              <w:t>Forma giuridica:</w:t>
            </w:r>
          </w:p>
        </w:tc>
      </w:tr>
      <w:tr w:rsidR="001B3D90" w:rsidRPr="001D0D59" w14:paraId="31D2C9DB" w14:textId="77777777" w:rsidTr="00EB4941">
        <w:trPr>
          <w:trHeight w:val="1070"/>
        </w:trPr>
        <w:tc>
          <w:tcPr>
            <w:tcW w:w="3397" w:type="dxa"/>
          </w:tcPr>
          <w:p w14:paraId="49D17114" w14:textId="13F64802" w:rsidR="00DA2E6A" w:rsidRPr="001D0D59" w:rsidRDefault="00DA2E6A" w:rsidP="00054B3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Tipologia soggetto ammissibile a finanziamento (ved</w:t>
            </w:r>
            <w:r w:rsidR="00913520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ere paragrafo </w:t>
            </w: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“Soggetti ammissibili a</w:t>
            </w:r>
            <w:r w:rsidR="00913520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="00D939FE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finanziamento” del</w:t>
            </w: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Bando)</w:t>
            </w:r>
          </w:p>
        </w:tc>
        <w:tc>
          <w:tcPr>
            <w:tcW w:w="6231" w:type="dxa"/>
          </w:tcPr>
          <w:p w14:paraId="02EBF997" w14:textId="35554A15" w:rsidR="001B3D90" w:rsidRPr="001D0D59" w:rsidRDefault="00BD3822" w:rsidP="003A3811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6"/>
          </w:p>
        </w:tc>
      </w:tr>
      <w:tr w:rsidR="00DA2E6A" w:rsidRPr="001D0D59" w14:paraId="009F74E3" w14:textId="77777777" w:rsidTr="00EB4941">
        <w:tc>
          <w:tcPr>
            <w:tcW w:w="3397" w:type="dxa"/>
          </w:tcPr>
          <w:p w14:paraId="5BB5AD40" w14:textId="15F16889" w:rsidR="00DA2E6A" w:rsidRPr="001D0D59" w:rsidRDefault="00DA2E6A" w:rsidP="00054B3F">
            <w:pPr>
              <w:jc w:val="lef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Indirizzo</w:t>
            </w:r>
            <w:r w:rsidR="00EB4941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sede legale</w:t>
            </w:r>
            <w:r w:rsidR="00EB4941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e/o </w:t>
            </w:r>
            <w:r w:rsidR="003D2A56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sede operativa</w:t>
            </w: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:</w:t>
            </w:r>
          </w:p>
        </w:tc>
        <w:tc>
          <w:tcPr>
            <w:tcW w:w="6231" w:type="dxa"/>
          </w:tcPr>
          <w:p w14:paraId="63C4668F" w14:textId="27331FD7" w:rsidR="00DA2E6A" w:rsidRPr="001D0D59" w:rsidRDefault="00BD3822" w:rsidP="003A3811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7"/>
          </w:p>
        </w:tc>
      </w:tr>
      <w:tr w:rsidR="00DA2E6A" w:rsidRPr="001D0D59" w14:paraId="287AC528" w14:textId="77777777" w:rsidTr="00EB4941">
        <w:tc>
          <w:tcPr>
            <w:tcW w:w="3397" w:type="dxa"/>
          </w:tcPr>
          <w:p w14:paraId="70A8A17A" w14:textId="3F4D0D35" w:rsidR="00DA2E6A" w:rsidRPr="001D0D59" w:rsidRDefault="00DA2E6A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Telefono:</w:t>
            </w:r>
          </w:p>
        </w:tc>
        <w:tc>
          <w:tcPr>
            <w:tcW w:w="6231" w:type="dxa"/>
          </w:tcPr>
          <w:p w14:paraId="1047AB14" w14:textId="676FE455" w:rsidR="00DA2E6A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8"/>
          </w:p>
        </w:tc>
      </w:tr>
      <w:tr w:rsidR="003D2A56" w:rsidRPr="001D0D59" w14:paraId="5E8470B4" w14:textId="77777777" w:rsidTr="00EB4941">
        <w:tc>
          <w:tcPr>
            <w:tcW w:w="3397" w:type="dxa"/>
          </w:tcPr>
          <w:p w14:paraId="0E868E26" w14:textId="28193184" w:rsidR="003D2A56" w:rsidRPr="001D0D59" w:rsidRDefault="003D2A56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E-mail:</w:t>
            </w:r>
          </w:p>
        </w:tc>
        <w:tc>
          <w:tcPr>
            <w:tcW w:w="6231" w:type="dxa"/>
          </w:tcPr>
          <w:p w14:paraId="5B080A6A" w14:textId="6BE0E980" w:rsidR="003D2A56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</w:tr>
      <w:tr w:rsidR="00EB4941" w:rsidRPr="001D0D59" w14:paraId="083DBDC6" w14:textId="77777777" w:rsidTr="00EB4941">
        <w:tc>
          <w:tcPr>
            <w:tcW w:w="3397" w:type="dxa"/>
          </w:tcPr>
          <w:p w14:paraId="3A70EEC2" w14:textId="22B23FE5" w:rsidR="00EB4941" w:rsidRPr="001D0D59" w:rsidRDefault="00EB4941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PEC:</w:t>
            </w:r>
          </w:p>
        </w:tc>
        <w:tc>
          <w:tcPr>
            <w:tcW w:w="6231" w:type="dxa"/>
          </w:tcPr>
          <w:p w14:paraId="19846C5C" w14:textId="7130FB01" w:rsidR="00EB4941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</w:tr>
      <w:tr w:rsidR="003D2A56" w:rsidRPr="001D0D59" w14:paraId="633A0DF4" w14:textId="77777777" w:rsidTr="00EB4941">
        <w:tc>
          <w:tcPr>
            <w:tcW w:w="3397" w:type="dxa"/>
          </w:tcPr>
          <w:p w14:paraId="7DC7C17D" w14:textId="0FCB7A62" w:rsidR="003D2A56" w:rsidRPr="001D0D59" w:rsidRDefault="003D2A56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Codice fiscale:</w:t>
            </w:r>
          </w:p>
        </w:tc>
        <w:tc>
          <w:tcPr>
            <w:tcW w:w="6231" w:type="dxa"/>
          </w:tcPr>
          <w:p w14:paraId="7356C7C0" w14:textId="4B04C75D" w:rsidR="003D2A56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</w:tr>
      <w:tr w:rsidR="00EB4941" w:rsidRPr="001D0D59" w14:paraId="6F7FC557" w14:textId="77777777" w:rsidTr="00EB4941">
        <w:tc>
          <w:tcPr>
            <w:tcW w:w="3397" w:type="dxa"/>
          </w:tcPr>
          <w:p w14:paraId="6EAC8625" w14:textId="620E73CC" w:rsidR="00EB4941" w:rsidRPr="001D0D59" w:rsidRDefault="00EB4941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Partita IVA:</w:t>
            </w:r>
          </w:p>
        </w:tc>
        <w:tc>
          <w:tcPr>
            <w:tcW w:w="6231" w:type="dxa"/>
          </w:tcPr>
          <w:p w14:paraId="6BA336F2" w14:textId="1CB6E752" w:rsidR="00EB4941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2" w:name="Testo11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</w:tr>
      <w:tr w:rsidR="00536BA9" w:rsidRPr="001D0D59" w14:paraId="1118607A" w14:textId="77777777" w:rsidTr="00EB4941">
        <w:tc>
          <w:tcPr>
            <w:tcW w:w="3397" w:type="dxa"/>
          </w:tcPr>
          <w:p w14:paraId="73701882" w14:textId="73E1DF63" w:rsidR="00536BA9" w:rsidRPr="001D0D59" w:rsidRDefault="00536BA9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Cod. iscrizione INPS</w:t>
            </w:r>
          </w:p>
        </w:tc>
        <w:tc>
          <w:tcPr>
            <w:tcW w:w="6231" w:type="dxa"/>
          </w:tcPr>
          <w:p w14:paraId="2E691A08" w14:textId="1B8B6A5C" w:rsidR="00536BA9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3" w:name="Testo12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</w:tr>
      <w:tr w:rsidR="00536BA9" w:rsidRPr="001D0D59" w14:paraId="3E2AD274" w14:textId="77777777" w:rsidTr="00EB4941">
        <w:tc>
          <w:tcPr>
            <w:tcW w:w="3397" w:type="dxa"/>
          </w:tcPr>
          <w:p w14:paraId="6BACBF93" w14:textId="671B79C1" w:rsidR="00536BA9" w:rsidRDefault="00536BA9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Cod. ATECO</w:t>
            </w:r>
          </w:p>
        </w:tc>
        <w:tc>
          <w:tcPr>
            <w:tcW w:w="6231" w:type="dxa"/>
          </w:tcPr>
          <w:p w14:paraId="5D3E680E" w14:textId="7CAFFCF0" w:rsidR="00536BA9" w:rsidRPr="001D0D59" w:rsidRDefault="00EB2D71" w:rsidP="003A3811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4" w:name="Testo13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22CFC93C" w14:textId="512BF5DD" w:rsidR="00231F7C" w:rsidRPr="001D0D59" w:rsidRDefault="00231F7C" w:rsidP="003D2A56">
      <w:pPr>
        <w:spacing w:line="240" w:lineRule="auto"/>
        <w:rPr>
          <w:rFonts w:ascii="Times New Roman" w:hAnsi="Times New Roman" w:cs="Times New Roman"/>
        </w:rPr>
      </w:pPr>
    </w:p>
    <w:p w14:paraId="2C58C8A4" w14:textId="06C08996" w:rsidR="00231F7C" w:rsidRPr="001D0D59" w:rsidRDefault="00EB4941" w:rsidP="003D2A5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0D59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D2A56" w:rsidRPr="001D0D59" w14:paraId="3E5CB6E7" w14:textId="77777777" w:rsidTr="0057760C">
        <w:tc>
          <w:tcPr>
            <w:tcW w:w="3397" w:type="dxa"/>
          </w:tcPr>
          <w:p w14:paraId="068921DC" w14:textId="00587905" w:rsidR="003D2A56" w:rsidRPr="001D0D59" w:rsidRDefault="0057760C" w:rsidP="004A05C6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Nome e </w:t>
            </w:r>
            <w:r w:rsidR="00231F7C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Cognome</w:t>
            </w:r>
          </w:p>
        </w:tc>
        <w:tc>
          <w:tcPr>
            <w:tcW w:w="6231" w:type="dxa"/>
          </w:tcPr>
          <w:p w14:paraId="55E49CB5" w14:textId="4E396581" w:rsidR="003D2A56" w:rsidRPr="001D0D59" w:rsidRDefault="00EB2D71" w:rsidP="004A05C6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5" w:name="Testo14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15"/>
          </w:p>
        </w:tc>
      </w:tr>
      <w:tr w:rsidR="00EB4941" w:rsidRPr="001D0D59" w14:paraId="3FA9AABD" w14:textId="77777777" w:rsidTr="0057760C">
        <w:tc>
          <w:tcPr>
            <w:tcW w:w="3397" w:type="dxa"/>
          </w:tcPr>
          <w:p w14:paraId="7B431CFD" w14:textId="3E34882A" w:rsidR="00EB4941" w:rsidRPr="001D0D59" w:rsidRDefault="00EB4941" w:rsidP="00F16BB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Codice fiscale</w:t>
            </w:r>
          </w:p>
        </w:tc>
        <w:tc>
          <w:tcPr>
            <w:tcW w:w="6231" w:type="dxa"/>
          </w:tcPr>
          <w:p w14:paraId="58BC021B" w14:textId="39EB51A2" w:rsidR="00EB4941" w:rsidRPr="001D0D59" w:rsidRDefault="00EB2D71" w:rsidP="00F16BB1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6" w:name="Testo15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16"/>
          </w:p>
        </w:tc>
      </w:tr>
      <w:tr w:rsidR="00EB4941" w:rsidRPr="001D0D59" w14:paraId="65368E8B" w14:textId="77777777" w:rsidTr="0057760C">
        <w:tc>
          <w:tcPr>
            <w:tcW w:w="3397" w:type="dxa"/>
          </w:tcPr>
          <w:p w14:paraId="70E40B52" w14:textId="2F5DD802" w:rsidR="00EB4941" w:rsidRPr="001D0D59" w:rsidRDefault="00EB4941" w:rsidP="004A05C6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Luogo e data di nascita</w:t>
            </w:r>
          </w:p>
        </w:tc>
        <w:tc>
          <w:tcPr>
            <w:tcW w:w="6231" w:type="dxa"/>
          </w:tcPr>
          <w:p w14:paraId="779333C9" w14:textId="112ACA5E" w:rsidR="00EB4941" w:rsidRPr="001D0D59" w:rsidRDefault="00EB2D71" w:rsidP="004A05C6">
            <w:pP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7" w:name="Testo16"/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</w:tr>
      <w:tr w:rsidR="003D2A56" w:rsidRPr="001D0D59" w14:paraId="057F9669" w14:textId="77777777" w:rsidTr="0057760C">
        <w:tc>
          <w:tcPr>
            <w:tcW w:w="3397" w:type="dxa"/>
          </w:tcPr>
          <w:p w14:paraId="05E18C05" w14:textId="2BC6A7BB" w:rsidR="003D2A56" w:rsidRPr="001D0D59" w:rsidRDefault="0057760C" w:rsidP="004A05C6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Indirizzo di residenza</w:t>
            </w:r>
          </w:p>
        </w:tc>
        <w:tc>
          <w:tcPr>
            <w:tcW w:w="6231" w:type="dxa"/>
          </w:tcPr>
          <w:p w14:paraId="38C555F6" w14:textId="29BCBD61" w:rsidR="003D2A56" w:rsidRPr="001D0D59" w:rsidRDefault="00EB2D71" w:rsidP="004A05C6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8" w:name="Testo17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18"/>
          </w:p>
        </w:tc>
      </w:tr>
      <w:tr w:rsidR="003D2A56" w:rsidRPr="001D0D59" w14:paraId="411C17C5" w14:textId="77777777" w:rsidTr="0057760C">
        <w:tc>
          <w:tcPr>
            <w:tcW w:w="3397" w:type="dxa"/>
          </w:tcPr>
          <w:p w14:paraId="0AB9FE08" w14:textId="303A8F35" w:rsidR="003D2A56" w:rsidRPr="001D0D59" w:rsidRDefault="0057760C" w:rsidP="004A05C6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e-mail</w:t>
            </w:r>
          </w:p>
        </w:tc>
        <w:tc>
          <w:tcPr>
            <w:tcW w:w="6231" w:type="dxa"/>
          </w:tcPr>
          <w:p w14:paraId="1C53421D" w14:textId="60CB6FBE" w:rsidR="003D2A56" w:rsidRPr="001D0D59" w:rsidRDefault="00EB2D71" w:rsidP="004A05C6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9" w:name="Testo18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19"/>
          </w:p>
        </w:tc>
      </w:tr>
      <w:tr w:rsidR="0057760C" w:rsidRPr="001D0D59" w14:paraId="4C8503E5" w14:textId="77777777" w:rsidTr="0057760C">
        <w:tc>
          <w:tcPr>
            <w:tcW w:w="3397" w:type="dxa"/>
          </w:tcPr>
          <w:p w14:paraId="623E22CC" w14:textId="4FC76C83" w:rsidR="0057760C" w:rsidRPr="001D0D59" w:rsidRDefault="0057760C" w:rsidP="004A05C6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Tel.</w:t>
            </w:r>
          </w:p>
        </w:tc>
        <w:tc>
          <w:tcPr>
            <w:tcW w:w="6231" w:type="dxa"/>
          </w:tcPr>
          <w:p w14:paraId="04C9CB33" w14:textId="7A147170" w:rsidR="0057760C" w:rsidRPr="001D0D59" w:rsidRDefault="00EB2D71" w:rsidP="004A05C6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0" w:name="Testo19"/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3CEB355E" w14:textId="77777777" w:rsidR="009B1898" w:rsidRDefault="009B1898" w:rsidP="003A3811">
      <w:pPr>
        <w:rPr>
          <w:rFonts w:ascii="Times New Roman" w:hAnsi="Times New Roman" w:cs="Times New Roman"/>
          <w:b/>
          <w:iCs/>
          <w:color w:val="004E9A"/>
          <w:sz w:val="22"/>
          <w:szCs w:val="22"/>
        </w:rPr>
      </w:pPr>
    </w:p>
    <w:p w14:paraId="3479A6A9" w14:textId="77777777" w:rsidR="00536BA9" w:rsidRDefault="00536BA9" w:rsidP="003A3811">
      <w:pPr>
        <w:rPr>
          <w:rFonts w:ascii="Times New Roman" w:hAnsi="Times New Roman" w:cs="Times New Roman"/>
          <w:b/>
          <w:iCs/>
          <w:color w:val="004E9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789" w14:paraId="2946D12B" w14:textId="77777777" w:rsidTr="00432789">
        <w:tc>
          <w:tcPr>
            <w:tcW w:w="9628" w:type="dxa"/>
          </w:tcPr>
          <w:p w14:paraId="75E79D95" w14:textId="3DDB2156" w:rsidR="00432789" w:rsidRPr="00536BA9" w:rsidRDefault="00432789" w:rsidP="004327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536BA9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lastRenderedPageBreak/>
              <w:t>TITOLO DEL PROGETTO:</w: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1" w:name="Testo20"/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FORMTEXT </w:instrTex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 w:rsidR="00EB2D71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21"/>
          </w:p>
          <w:p w14:paraId="4956FD78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</w:tc>
      </w:tr>
    </w:tbl>
    <w:p w14:paraId="21010EA2" w14:textId="77777777" w:rsidR="00EB4941" w:rsidRDefault="00EB4941" w:rsidP="003A3811">
      <w:pPr>
        <w:rPr>
          <w:rFonts w:ascii="Times New Roman" w:hAnsi="Times New Roman" w:cs="Times New Roman"/>
          <w:b/>
          <w:iCs/>
          <w:color w:val="004E9A"/>
        </w:rPr>
      </w:pPr>
    </w:p>
    <w:p w14:paraId="2226BF00" w14:textId="77777777" w:rsidR="00432789" w:rsidRDefault="00432789" w:rsidP="003A3811">
      <w:pPr>
        <w:rPr>
          <w:rFonts w:ascii="Times New Roman" w:hAnsi="Times New Roman" w:cs="Times New Roman"/>
          <w:b/>
          <w:iCs/>
          <w:color w:val="004E9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789" w14:paraId="5577AE2D" w14:textId="77777777" w:rsidTr="00432789">
        <w:tc>
          <w:tcPr>
            <w:tcW w:w="9628" w:type="dxa"/>
          </w:tcPr>
          <w:p w14:paraId="6972F8EF" w14:textId="77777777" w:rsidR="00432789" w:rsidRDefault="00432789" w:rsidP="003A3811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LOCALIZZAZIONE DEL PROGETTO: </w:t>
            </w:r>
            <w:r w:rsidRPr="00432789">
              <w:rPr>
                <w:rFonts w:ascii="Times New Roman" w:hAnsi="Times New Roman" w:cs="Times New Roman"/>
                <w:bCs/>
                <w:i/>
                <w:color w:val="auto"/>
              </w:rPr>
              <w:t>(Indirizzo o area geografica di riferimento)</w:t>
            </w:r>
          </w:p>
          <w:p w14:paraId="67BCEA5C" w14:textId="694F6C0B" w:rsidR="00432789" w:rsidRDefault="00EB2D71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2" w:name="Testo21"/>
            <w:r>
              <w:rPr>
                <w:rFonts w:ascii="Times New Roman" w:hAnsi="Times New Roman" w:cs="Times New Roman"/>
                <w:b/>
                <w:iCs/>
                <w:color w:val="004E9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</w:rPr>
              <w:fldChar w:fldCharType="end"/>
            </w:r>
            <w:bookmarkEnd w:id="22"/>
          </w:p>
        </w:tc>
      </w:tr>
    </w:tbl>
    <w:p w14:paraId="3E0214E4" w14:textId="77777777" w:rsidR="00432789" w:rsidRDefault="00432789" w:rsidP="003A3811">
      <w:pPr>
        <w:rPr>
          <w:rFonts w:ascii="Times New Roman" w:hAnsi="Times New Roman" w:cs="Times New Roman"/>
          <w:b/>
          <w:iCs/>
          <w:color w:val="004E9A"/>
        </w:rPr>
      </w:pPr>
    </w:p>
    <w:p w14:paraId="16D480DA" w14:textId="77777777" w:rsidR="00432789" w:rsidRDefault="00432789" w:rsidP="003A3811">
      <w:pPr>
        <w:rPr>
          <w:rFonts w:ascii="Times New Roman" w:hAnsi="Times New Roman" w:cs="Times New Roman"/>
          <w:b/>
          <w:iCs/>
          <w:color w:val="004E9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789" w14:paraId="59B578F9" w14:textId="77777777" w:rsidTr="00432789">
        <w:tc>
          <w:tcPr>
            <w:tcW w:w="9628" w:type="dxa"/>
          </w:tcPr>
          <w:p w14:paraId="3CC2F039" w14:textId="77777777" w:rsidR="00432789" w:rsidRPr="00432789" w:rsidRDefault="00432789" w:rsidP="00432789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432789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DESCRIZIONE SINTETICA DEL PROGETTO </w:t>
            </w:r>
            <w:r w:rsidRPr="00432789">
              <w:rPr>
                <w:rFonts w:ascii="Times New Roman" w:hAnsi="Times New Roman" w:cs="Times New Roman"/>
                <w:bCs/>
                <w:i/>
                <w:color w:val="auto"/>
              </w:rPr>
              <w:t>(Sintesi. Descrizione estesa nella Relazione Tecnica All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 xml:space="preserve">egato </w:t>
            </w:r>
            <w:r w:rsidRPr="00432789">
              <w:rPr>
                <w:rFonts w:ascii="Times New Roman" w:hAnsi="Times New Roman" w:cs="Times New Roman"/>
                <w:bCs/>
                <w:i/>
                <w:color w:val="auto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auto"/>
              </w:rPr>
              <w:t>)</w:t>
            </w:r>
          </w:p>
          <w:p w14:paraId="50E1269C" w14:textId="5CD4858E" w:rsidR="00432789" w:rsidRDefault="00EB2D71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3" w:name="Testo22"/>
            <w:r>
              <w:rPr>
                <w:rFonts w:ascii="Times New Roman" w:hAnsi="Times New Roman" w:cs="Times New Roman"/>
                <w:b/>
                <w:iCs/>
                <w:color w:val="004E9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</w:rPr>
              <w:fldChar w:fldCharType="end"/>
            </w:r>
            <w:bookmarkEnd w:id="23"/>
          </w:p>
          <w:p w14:paraId="6A16AE24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  <w:p w14:paraId="0626008F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  <w:p w14:paraId="6BD9A97E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  <w:p w14:paraId="26A14489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  <w:p w14:paraId="092C827A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  <w:p w14:paraId="1FCDDFED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  <w:p w14:paraId="62AE746E" w14:textId="77777777" w:rsidR="00432789" w:rsidRDefault="00432789" w:rsidP="003A3811">
            <w:pPr>
              <w:rPr>
                <w:rFonts w:ascii="Times New Roman" w:hAnsi="Times New Roman" w:cs="Times New Roman"/>
                <w:b/>
                <w:iCs/>
                <w:color w:val="004E9A"/>
              </w:rPr>
            </w:pPr>
          </w:p>
        </w:tc>
      </w:tr>
    </w:tbl>
    <w:p w14:paraId="0866A1B5" w14:textId="77777777" w:rsidR="00432789" w:rsidRPr="001D0D59" w:rsidRDefault="00432789" w:rsidP="003A3811">
      <w:pPr>
        <w:rPr>
          <w:rFonts w:ascii="Times New Roman" w:hAnsi="Times New Roman" w:cs="Times New Roman"/>
          <w:b/>
          <w:iCs/>
          <w:color w:val="004E9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789" w14:paraId="4C7E2A30" w14:textId="77777777" w:rsidTr="00432789">
        <w:tc>
          <w:tcPr>
            <w:tcW w:w="9628" w:type="dxa"/>
          </w:tcPr>
          <w:p w14:paraId="4899B9EA" w14:textId="5DE9AC27" w:rsidR="00432789" w:rsidRDefault="00432789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LOCALIZZAZIONE INTERVENTO IN AREE SOTTOPOSTE A VINCOLI</w:t>
            </w:r>
          </w:p>
        </w:tc>
      </w:tr>
    </w:tbl>
    <w:p w14:paraId="6F1E16F0" w14:textId="2B356AD9" w:rsidR="00432789" w:rsidRPr="00432789" w:rsidRDefault="00432789" w:rsidP="003A3811">
      <w:pPr>
        <w:rPr>
          <w:rFonts w:ascii="Times New Roman" w:hAnsi="Times New Roman" w:cs="Times New Roman"/>
          <w:bCs/>
          <w:i/>
          <w:color w:val="auto"/>
        </w:rPr>
      </w:pPr>
      <w:r w:rsidRPr="00432789">
        <w:rPr>
          <w:rFonts w:ascii="Times New Roman" w:hAnsi="Times New Roman" w:cs="Times New Roman"/>
          <w:bCs/>
          <w:i/>
          <w:color w:val="auto"/>
        </w:rPr>
        <w:t>(barrare le caselle interessate)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"/>
        <w:gridCol w:w="4787"/>
        <w:gridCol w:w="379"/>
        <w:gridCol w:w="492"/>
        <w:gridCol w:w="3478"/>
      </w:tblGrid>
      <w:tr w:rsidR="00432789" w14:paraId="2C0195B3" w14:textId="3EEE1C3A" w:rsidTr="00432789">
        <w:tc>
          <w:tcPr>
            <w:tcW w:w="5293" w:type="dxa"/>
            <w:gridSpan w:val="2"/>
          </w:tcPr>
          <w:p w14:paraId="391F8DE2" w14:textId="01A47BD3" w:rsidR="00432789" w:rsidRPr="002F3CB8" w:rsidRDefault="00432789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Aree Natura 2000</w:t>
            </w:r>
          </w:p>
        </w:tc>
        <w:tc>
          <w:tcPr>
            <w:tcW w:w="383" w:type="dxa"/>
            <w:vMerge w:val="restart"/>
            <w:tcBorders>
              <w:top w:val="nil"/>
            </w:tcBorders>
          </w:tcPr>
          <w:p w14:paraId="0A92E016" w14:textId="77777777" w:rsidR="00432789" w:rsidRDefault="00432789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</w:tcPr>
          <w:p w14:paraId="3FAB5C52" w14:textId="3FD16475" w:rsidR="00432789" w:rsidRPr="002F3CB8" w:rsidRDefault="00EB2D71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7"/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537" w:type="dxa"/>
          </w:tcPr>
          <w:p w14:paraId="4FBDA2E7" w14:textId="6D2F9910" w:rsidR="00432789" w:rsidRPr="002F3CB8" w:rsidRDefault="002F3CB8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Aree Direttiva 2000/60/CE</w:t>
            </w:r>
          </w:p>
        </w:tc>
      </w:tr>
      <w:tr w:rsidR="00432789" w14:paraId="23E87D08" w14:textId="391F5CD9" w:rsidTr="002F3CB8">
        <w:trPr>
          <w:trHeight w:val="178"/>
        </w:trPr>
        <w:tc>
          <w:tcPr>
            <w:tcW w:w="416" w:type="dxa"/>
          </w:tcPr>
          <w:p w14:paraId="7B0BE4FA" w14:textId="7DA52007" w:rsidR="00432789" w:rsidRDefault="00EB2D71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ontrollo1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877" w:type="dxa"/>
          </w:tcPr>
          <w:p w14:paraId="53D8BAAF" w14:textId="559170E9" w:rsidR="00432789" w:rsidRPr="002F3CB8" w:rsidRDefault="00432789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ZPS – Zone di Protezione Speciale</w:t>
            </w:r>
          </w:p>
        </w:tc>
        <w:tc>
          <w:tcPr>
            <w:tcW w:w="383" w:type="dxa"/>
            <w:vMerge/>
          </w:tcPr>
          <w:p w14:paraId="3C7EB06E" w14:textId="77777777" w:rsidR="00432789" w:rsidRDefault="00432789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</w:tcPr>
          <w:p w14:paraId="6343322B" w14:textId="39F44B81" w:rsidR="00432789" w:rsidRPr="002F3CB8" w:rsidRDefault="00EB2D71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8"/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537" w:type="dxa"/>
          </w:tcPr>
          <w:p w14:paraId="0339BE03" w14:textId="25AE3E70" w:rsidR="00432789" w:rsidRPr="002F3CB8" w:rsidRDefault="002F3CB8" w:rsidP="003A3811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Altre Aree Protette o Svantaggiate </w:t>
            </w:r>
            <w:r w:rsidRPr="002F3CB8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(specificare)</w:t>
            </w:r>
          </w:p>
        </w:tc>
      </w:tr>
      <w:tr w:rsidR="002F3CB8" w14:paraId="0F93A64E" w14:textId="593B3003" w:rsidTr="00432789">
        <w:tc>
          <w:tcPr>
            <w:tcW w:w="416" w:type="dxa"/>
          </w:tcPr>
          <w:p w14:paraId="785566C1" w14:textId="5B0E8F4C" w:rsidR="002F3CB8" w:rsidRDefault="00EB2D71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2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4877" w:type="dxa"/>
          </w:tcPr>
          <w:p w14:paraId="2911547B" w14:textId="4C5789C5" w:rsidR="002F3CB8" w:rsidRPr="002F3CB8" w:rsidRDefault="002F3CB8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ZSC – Zone Speciali di Conservazione</w:t>
            </w:r>
          </w:p>
        </w:tc>
        <w:tc>
          <w:tcPr>
            <w:tcW w:w="383" w:type="dxa"/>
            <w:vMerge/>
          </w:tcPr>
          <w:p w14:paraId="18E2AB7B" w14:textId="77777777" w:rsidR="002F3CB8" w:rsidRDefault="002F3CB8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  <w:vMerge w:val="restart"/>
          </w:tcPr>
          <w:p w14:paraId="4AD95B62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14:paraId="4EADC267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  <w:tr w:rsidR="002F3CB8" w14:paraId="6304DD37" w14:textId="7B07B5B1" w:rsidTr="00432789">
        <w:tc>
          <w:tcPr>
            <w:tcW w:w="416" w:type="dxa"/>
          </w:tcPr>
          <w:p w14:paraId="54DED9ED" w14:textId="63EAE9FB" w:rsidR="002F3CB8" w:rsidRDefault="00EB2D71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877" w:type="dxa"/>
          </w:tcPr>
          <w:p w14:paraId="2E5FC0CC" w14:textId="1A392B0B" w:rsidR="002F3CB8" w:rsidRPr="002F3CB8" w:rsidRDefault="002F3CB8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SIC – Siti di Importanza Comunitaria</w:t>
            </w:r>
          </w:p>
        </w:tc>
        <w:tc>
          <w:tcPr>
            <w:tcW w:w="383" w:type="dxa"/>
            <w:vMerge/>
          </w:tcPr>
          <w:p w14:paraId="2A74305F" w14:textId="77777777" w:rsidR="002F3CB8" w:rsidRDefault="002F3CB8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  <w:vMerge/>
          </w:tcPr>
          <w:p w14:paraId="46707352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71D2440E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  <w:tr w:rsidR="002F3CB8" w14:paraId="0BE80C18" w14:textId="2A89B790" w:rsidTr="00D11944">
        <w:tc>
          <w:tcPr>
            <w:tcW w:w="5293" w:type="dxa"/>
            <w:gridSpan w:val="2"/>
          </w:tcPr>
          <w:p w14:paraId="4CA76B4F" w14:textId="045B3E08" w:rsidR="002F3CB8" w:rsidRPr="002F3CB8" w:rsidRDefault="002F3CB8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83" w:type="dxa"/>
            <w:vMerge/>
          </w:tcPr>
          <w:p w14:paraId="4DCC97DB" w14:textId="77777777" w:rsidR="002F3CB8" w:rsidRDefault="002F3CB8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  <w:vMerge/>
          </w:tcPr>
          <w:p w14:paraId="3CEA8473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0053C723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  <w:tr w:rsidR="002F3CB8" w14:paraId="621E7DF1" w14:textId="290B498E" w:rsidTr="00432789">
        <w:tc>
          <w:tcPr>
            <w:tcW w:w="416" w:type="dxa"/>
          </w:tcPr>
          <w:p w14:paraId="4FAF184C" w14:textId="4AD10D3D" w:rsidR="002F3CB8" w:rsidRDefault="00EB2D71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4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877" w:type="dxa"/>
          </w:tcPr>
          <w:p w14:paraId="60249FCD" w14:textId="649D921B" w:rsidR="002F3CB8" w:rsidRPr="002F3CB8" w:rsidRDefault="002F3CB8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ZUII – Zone Umide di Importanza Internazionale</w:t>
            </w:r>
          </w:p>
        </w:tc>
        <w:tc>
          <w:tcPr>
            <w:tcW w:w="383" w:type="dxa"/>
            <w:vMerge/>
          </w:tcPr>
          <w:p w14:paraId="78136651" w14:textId="77777777" w:rsidR="002F3CB8" w:rsidRDefault="002F3CB8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  <w:vMerge/>
          </w:tcPr>
          <w:p w14:paraId="1B493261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31119D23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  <w:tr w:rsidR="002F3CB8" w14:paraId="6FAB077C" w14:textId="0BC613B2" w:rsidTr="00432789">
        <w:tc>
          <w:tcPr>
            <w:tcW w:w="416" w:type="dxa"/>
          </w:tcPr>
          <w:p w14:paraId="3544E0F7" w14:textId="1F64C5E7" w:rsidR="002F3CB8" w:rsidRDefault="00EB2D71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5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877" w:type="dxa"/>
          </w:tcPr>
          <w:p w14:paraId="2E7728E4" w14:textId="6A0C9F67" w:rsidR="002F3CB8" w:rsidRPr="002F3CB8" w:rsidRDefault="002F3CB8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ASPIM – Aree Specialmente Protette di Importanza Med.</w:t>
            </w:r>
          </w:p>
        </w:tc>
        <w:tc>
          <w:tcPr>
            <w:tcW w:w="383" w:type="dxa"/>
            <w:vMerge/>
            <w:tcBorders>
              <w:bottom w:val="nil"/>
            </w:tcBorders>
          </w:tcPr>
          <w:p w14:paraId="2C687F68" w14:textId="77777777" w:rsidR="002F3CB8" w:rsidRDefault="002F3CB8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  <w:vMerge/>
          </w:tcPr>
          <w:p w14:paraId="3FEC84AF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8EE4E2F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  <w:tr w:rsidR="002F3CB8" w14:paraId="579E977D" w14:textId="793A3597" w:rsidTr="00432789">
        <w:tc>
          <w:tcPr>
            <w:tcW w:w="416" w:type="dxa"/>
          </w:tcPr>
          <w:p w14:paraId="49710B58" w14:textId="65974D7F" w:rsidR="002F3CB8" w:rsidRDefault="00EB2D71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6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877" w:type="dxa"/>
          </w:tcPr>
          <w:p w14:paraId="46D26410" w14:textId="5898EDD8" w:rsidR="002F3CB8" w:rsidRPr="002F3CB8" w:rsidRDefault="002F3CB8" w:rsidP="002F3CB8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F3CB8">
              <w:rPr>
                <w:rFonts w:ascii="Times New Roman" w:hAnsi="Times New Roman" w:cs="Times New Roman"/>
                <w:bCs/>
                <w:iCs/>
                <w:color w:val="auto"/>
              </w:rPr>
              <w:t>ZVN – Zone Vulnerabili ai Nitrati</w:t>
            </w:r>
          </w:p>
        </w:tc>
        <w:tc>
          <w:tcPr>
            <w:tcW w:w="383" w:type="dxa"/>
            <w:vMerge/>
            <w:tcBorders>
              <w:bottom w:val="nil"/>
            </w:tcBorders>
          </w:tcPr>
          <w:p w14:paraId="105587AB" w14:textId="77777777" w:rsidR="002F3CB8" w:rsidRDefault="002F3CB8" w:rsidP="003A3811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15" w:type="dxa"/>
            <w:vMerge/>
          </w:tcPr>
          <w:p w14:paraId="3C425408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14:paraId="4926DDDD" w14:textId="77777777" w:rsidR="002F3CB8" w:rsidRPr="002F3CB8" w:rsidRDefault="002F3CB8" w:rsidP="003A3811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</w:tr>
    </w:tbl>
    <w:p w14:paraId="1AD803D8" w14:textId="77777777" w:rsidR="00432789" w:rsidRDefault="00432789" w:rsidP="003A3811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759D3B73" w14:textId="77777777" w:rsidR="00432789" w:rsidRDefault="00432789" w:rsidP="003A3811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1BE4891E" w14:textId="3E207416" w:rsidR="00EB4941" w:rsidRPr="001D0D59" w:rsidRDefault="00EB4941" w:rsidP="003A3811">
      <w:pPr>
        <w:rPr>
          <w:rFonts w:ascii="Times New Roman" w:hAnsi="Times New Roman" w:cs="Times New Roman"/>
          <w:b/>
          <w:bCs/>
          <w:iCs/>
          <w:color w:val="004E9A"/>
          <w:sz w:val="16"/>
          <w:szCs w:val="16"/>
        </w:rPr>
      </w:pPr>
      <w:r w:rsidRPr="001D0D59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PIANO </w:t>
      </w:r>
      <w:r w:rsidR="002F3CB8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DELLE ATTIVITA’ PREVISTE DALL’INIZIATIVA</w:t>
      </w:r>
    </w:p>
    <w:p w14:paraId="7893FD42" w14:textId="5B3201DD" w:rsidR="004B3544" w:rsidRPr="001D0D59" w:rsidRDefault="004B3544" w:rsidP="003A3811">
      <w:pPr>
        <w:rPr>
          <w:rFonts w:ascii="Times New Roman" w:hAnsi="Times New Roman" w:cs="Times New Roman"/>
          <w:b/>
          <w:iCs/>
          <w:color w:val="004E9A"/>
          <w:sz w:val="22"/>
          <w:szCs w:val="22"/>
        </w:rPr>
      </w:pPr>
      <w:r w:rsidRPr="001D0D59">
        <w:rPr>
          <w:rFonts w:ascii="Times New Roman" w:hAnsi="Times New Roman" w:cs="Times New Roman"/>
          <w:bCs/>
          <w:iCs/>
          <w:color w:val="auto"/>
          <w:sz w:val="22"/>
          <w:szCs w:val="22"/>
        </w:rPr>
        <w:t>Durata operazione (a partire dalla data di concessione dell’aiuto)</w:t>
      </w:r>
      <w:r w:rsidR="00EB4941" w:rsidRPr="001D0D5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Pr="001D0D5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n. </w:t>
      </w:r>
      <w:r w:rsidR="002F3CB8" w:rsidRPr="001D0D5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mesi: </w:t>
      </w:r>
      <w:r w:rsidR="00EB2D71">
        <w:rPr>
          <w:rFonts w:ascii="Times New Roman" w:hAnsi="Times New Roman" w:cs="Times New Roman"/>
          <w:bCs/>
          <w:iCs/>
          <w:color w:val="auto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2" w:name="Testo23"/>
      <w:r w:rsidR="00EB2D71">
        <w:rPr>
          <w:rFonts w:ascii="Times New Roman" w:hAnsi="Times New Roman" w:cs="Times New Roman"/>
          <w:bCs/>
          <w:iCs/>
          <w:color w:val="auto"/>
          <w:sz w:val="22"/>
          <w:szCs w:val="22"/>
        </w:rPr>
        <w:instrText xml:space="preserve"> FORMTEXT </w:instrText>
      </w:r>
      <w:r w:rsidR="00EB2D71">
        <w:rPr>
          <w:rFonts w:ascii="Times New Roman" w:hAnsi="Times New Roman" w:cs="Times New Roman"/>
          <w:bCs/>
          <w:iCs/>
          <w:color w:val="auto"/>
          <w:sz w:val="22"/>
          <w:szCs w:val="22"/>
        </w:rPr>
      </w:r>
      <w:r w:rsidR="00EB2D71">
        <w:rPr>
          <w:rFonts w:ascii="Times New Roman" w:hAnsi="Times New Roman" w:cs="Times New Roman"/>
          <w:bCs/>
          <w:iCs/>
          <w:color w:val="auto"/>
          <w:sz w:val="22"/>
          <w:szCs w:val="22"/>
        </w:rPr>
        <w:fldChar w:fldCharType="separate"/>
      </w:r>
      <w:r w:rsidR="00EB2D71">
        <w:rPr>
          <w:rFonts w:ascii="Times New Roman" w:hAnsi="Times New Roman" w:cs="Times New Roman"/>
          <w:bCs/>
          <w:iCs/>
          <w:noProof/>
          <w:color w:val="auto"/>
          <w:sz w:val="22"/>
          <w:szCs w:val="22"/>
        </w:rPr>
        <w:t> </w:t>
      </w:r>
      <w:r w:rsidR="00EB2D71">
        <w:rPr>
          <w:rFonts w:ascii="Times New Roman" w:hAnsi="Times New Roman" w:cs="Times New Roman"/>
          <w:bCs/>
          <w:iCs/>
          <w:noProof/>
          <w:color w:val="auto"/>
          <w:sz w:val="22"/>
          <w:szCs w:val="22"/>
        </w:rPr>
        <w:t> </w:t>
      </w:r>
      <w:r w:rsidR="00EB2D71">
        <w:rPr>
          <w:rFonts w:ascii="Times New Roman" w:hAnsi="Times New Roman" w:cs="Times New Roman"/>
          <w:bCs/>
          <w:iCs/>
          <w:noProof/>
          <w:color w:val="auto"/>
          <w:sz w:val="22"/>
          <w:szCs w:val="22"/>
        </w:rPr>
        <w:t> </w:t>
      </w:r>
      <w:r w:rsidR="00EB2D71">
        <w:rPr>
          <w:rFonts w:ascii="Times New Roman" w:hAnsi="Times New Roman" w:cs="Times New Roman"/>
          <w:bCs/>
          <w:iCs/>
          <w:noProof/>
          <w:color w:val="auto"/>
          <w:sz w:val="22"/>
          <w:szCs w:val="22"/>
        </w:rPr>
        <w:t> </w:t>
      </w:r>
      <w:r w:rsidR="00EB2D71">
        <w:rPr>
          <w:rFonts w:ascii="Times New Roman" w:hAnsi="Times New Roman" w:cs="Times New Roman"/>
          <w:bCs/>
          <w:iCs/>
          <w:noProof/>
          <w:color w:val="auto"/>
          <w:sz w:val="22"/>
          <w:szCs w:val="22"/>
        </w:rPr>
        <w:t> </w:t>
      </w:r>
      <w:r w:rsidR="00EB2D71">
        <w:rPr>
          <w:rFonts w:ascii="Times New Roman" w:hAnsi="Times New Roman" w:cs="Times New Roman"/>
          <w:bCs/>
          <w:iCs/>
          <w:color w:val="auto"/>
          <w:sz w:val="22"/>
          <w:szCs w:val="22"/>
        </w:rPr>
        <w:fldChar w:fldCharType="end"/>
      </w:r>
      <w:bookmarkEnd w:id="32"/>
    </w:p>
    <w:p w14:paraId="4565FD26" w14:textId="5ADD01B6" w:rsidR="004B3544" w:rsidRDefault="004B3544" w:rsidP="003A3811">
      <w:pPr>
        <w:rPr>
          <w:rFonts w:ascii="Times New Roman" w:hAnsi="Times New Roman" w:cs="Times New Roman"/>
          <w:bCs/>
          <w:i/>
          <w:iCs/>
          <w:noProof/>
          <w:sz w:val="22"/>
          <w:szCs w:val="22"/>
          <w:u w:val="single"/>
        </w:rPr>
      </w:pPr>
      <w:r w:rsidRPr="001D0D59">
        <w:rPr>
          <w:rFonts w:ascii="Times New Roman" w:hAnsi="Times New Roman" w:cs="Times New Roman"/>
          <w:bCs/>
          <w:i/>
          <w:iCs/>
          <w:noProof/>
          <w:sz w:val="22"/>
          <w:szCs w:val="22"/>
          <w:u w:val="single"/>
        </w:rPr>
        <w:t>(Barrare le caselle intere</w:t>
      </w:r>
      <w:r w:rsidR="00526000" w:rsidRPr="001D0D59">
        <w:rPr>
          <w:rFonts w:ascii="Times New Roman" w:hAnsi="Times New Roman" w:cs="Times New Roman"/>
          <w:bCs/>
          <w:i/>
          <w:iCs/>
          <w:noProof/>
          <w:sz w:val="22"/>
          <w:szCs w:val="22"/>
          <w:u w:val="single"/>
        </w:rPr>
        <w:t>s</w:t>
      </w:r>
      <w:r w:rsidRPr="001D0D59">
        <w:rPr>
          <w:rFonts w:ascii="Times New Roman" w:hAnsi="Times New Roman" w:cs="Times New Roman"/>
          <w:bCs/>
          <w:i/>
          <w:iCs/>
          <w:noProof/>
          <w:sz w:val="22"/>
          <w:szCs w:val="22"/>
          <w:u w:val="single"/>
        </w:rPr>
        <w:t>sate)</w:t>
      </w:r>
    </w:p>
    <w:p w14:paraId="0DE3B3D4" w14:textId="77777777" w:rsidR="002F3CB8" w:rsidRPr="001D0D59" w:rsidRDefault="002F3CB8" w:rsidP="003A3811">
      <w:pPr>
        <w:rPr>
          <w:rFonts w:ascii="Times New Roman" w:hAnsi="Times New Roman" w:cs="Times New Roman"/>
          <w:b/>
          <w:iCs/>
          <w:color w:val="004E9A"/>
          <w:sz w:val="22"/>
          <w:szCs w:val="22"/>
        </w:rPr>
      </w:pPr>
    </w:p>
    <w:tbl>
      <w:tblPr>
        <w:tblStyle w:val="Grigliatabella"/>
        <w:tblW w:w="9692" w:type="dxa"/>
        <w:tblLook w:val="04A0" w:firstRow="1" w:lastRow="0" w:firstColumn="1" w:lastColumn="0" w:noHBand="0" w:noVBand="1"/>
      </w:tblPr>
      <w:tblGrid>
        <w:gridCol w:w="279"/>
        <w:gridCol w:w="6237"/>
        <w:gridCol w:w="283"/>
        <w:gridCol w:w="2893"/>
      </w:tblGrid>
      <w:tr w:rsidR="004B3544" w:rsidRPr="001D0D59" w14:paraId="2EA975FB" w14:textId="77777777" w:rsidTr="00785C31">
        <w:tc>
          <w:tcPr>
            <w:tcW w:w="279" w:type="dxa"/>
          </w:tcPr>
          <w:p w14:paraId="34E5392B" w14:textId="77777777" w:rsidR="004B3544" w:rsidRPr="001D0D59" w:rsidRDefault="004B3544" w:rsidP="003A3811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B14E13C" w14:textId="3B117AF0" w:rsidR="00EB2D71" w:rsidRDefault="004B3544" w:rsidP="00181FF4">
            <w:pPr>
              <w:jc w:val="lef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Progetto realizzato nell’area interessata dal </w:t>
            </w:r>
            <w:proofErr w:type="spellStart"/>
            <w:r w:rsidR="00F43A4C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PdA</w:t>
            </w:r>
            <w:proofErr w:type="spellEnd"/>
            <w:r w:rsidR="00F43A4C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del</w: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3" w:name="Testo24"/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instrText xml:space="preserve"> FORMTEXT </w:instrTex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fldChar w:fldCharType="separate"/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fldChar w:fldCharType="end"/>
            </w:r>
            <w:bookmarkEnd w:id="33"/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</w:p>
          <w:p w14:paraId="58CEF79E" w14:textId="12B99926" w:rsidR="004B3544" w:rsidRPr="001D0D59" w:rsidRDefault="00785C31" w:rsidP="00181FF4">
            <w:pPr>
              <w:jc w:val="left"/>
              <w:rPr>
                <w:rFonts w:ascii="Times New Roman" w:hAnsi="Times New Roman" w:cs="Times New Roman"/>
                <w:bCs/>
                <w:iCs/>
                <w:color w:val="004E9A"/>
                <w:sz w:val="22"/>
                <w:szCs w:val="22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</w:rPr>
              <w:t>(indicare il Comune o i Comuni interessati)</w: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="009B1898" w:rsidRPr="001D0D5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4" w:name="Testo25"/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instrText xml:space="preserve"> FORMTEXT </w:instrTex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fldChar w:fldCharType="separate"/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noProof/>
                <w:color w:val="auto"/>
              </w:rPr>
              <w:t> </w:t>
            </w:r>
            <w:r w:rsidR="00EB2D71">
              <w:rPr>
                <w:rFonts w:ascii="Times New Roman" w:hAnsi="Times New Roman" w:cs="Times New Roman"/>
                <w:bCs/>
                <w:iCs/>
                <w:color w:val="auto"/>
              </w:rPr>
              <w:fldChar w:fldCharType="end"/>
            </w:r>
            <w:bookmarkEnd w:id="34"/>
          </w:p>
        </w:tc>
        <w:tc>
          <w:tcPr>
            <w:tcW w:w="283" w:type="dxa"/>
          </w:tcPr>
          <w:p w14:paraId="16FE4FCD" w14:textId="77777777" w:rsidR="004B3544" w:rsidRPr="001D0D59" w:rsidRDefault="004B3544" w:rsidP="003A3811">
            <w:pPr>
              <w:rPr>
                <w:rFonts w:ascii="Times New Roman" w:hAnsi="Times New Roman" w:cs="Times New Roman"/>
                <w:b/>
                <w:iCs/>
                <w:color w:val="004E9A"/>
                <w:sz w:val="22"/>
                <w:szCs w:val="22"/>
              </w:rPr>
            </w:pPr>
          </w:p>
        </w:tc>
        <w:tc>
          <w:tcPr>
            <w:tcW w:w="2893" w:type="dxa"/>
          </w:tcPr>
          <w:p w14:paraId="3548386D" w14:textId="09F50B78" w:rsidR="004B3544" w:rsidRPr="001D0D59" w:rsidRDefault="00526000" w:rsidP="003A3811">
            <w:pPr>
              <w:rPr>
                <w:rFonts w:ascii="Times New Roman" w:hAnsi="Times New Roman" w:cs="Times New Roman"/>
                <w:bCs/>
                <w:iCs/>
                <w:color w:val="004E9A"/>
                <w:sz w:val="22"/>
                <w:szCs w:val="22"/>
              </w:rPr>
            </w:pPr>
            <w:r w:rsidRPr="001D0D59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IVA </w:t>
            </w:r>
            <w:r w:rsidR="00FC18E8" w:rsidRPr="001D0D59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RECUPERABILE</w:t>
            </w:r>
          </w:p>
        </w:tc>
      </w:tr>
    </w:tbl>
    <w:p w14:paraId="1ABF4018" w14:textId="77777777" w:rsidR="00834B83" w:rsidRDefault="00834B83" w:rsidP="003A3811">
      <w:pPr>
        <w:rPr>
          <w:rFonts w:ascii="Times New Roman" w:hAnsi="Times New Roman" w:cs="Times New Roman"/>
          <w:b/>
          <w:iCs/>
          <w:color w:val="004E9A"/>
        </w:rPr>
      </w:pPr>
    </w:p>
    <w:p w14:paraId="3AED4D9F" w14:textId="77777777" w:rsidR="002F3CB8" w:rsidRDefault="002F3CB8" w:rsidP="003A3811">
      <w:pPr>
        <w:rPr>
          <w:rFonts w:ascii="Times New Roman" w:hAnsi="Times New Roman" w:cs="Times New Roman"/>
          <w:b/>
          <w:iCs/>
          <w:color w:val="004E9A"/>
        </w:rPr>
      </w:pPr>
    </w:p>
    <w:p w14:paraId="6D205AA0" w14:textId="0E9104CB" w:rsidR="002F3CB8" w:rsidRPr="00CA0AB7" w:rsidRDefault="002F3CB8" w:rsidP="002F3CB8">
      <w:pPr>
        <w:rPr>
          <w:rFonts w:ascii="Times New Roman" w:hAnsi="Times New Roman" w:cs="Times New Roman"/>
          <w:b/>
          <w:bCs/>
          <w:iCs/>
          <w:color w:val="004E9A"/>
          <w:sz w:val="16"/>
          <w:szCs w:val="16"/>
        </w:rPr>
      </w:pPr>
      <w:r w:rsidRPr="00CA0AB7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DETTAGLI INIZIATIVA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842"/>
      </w:tblGrid>
      <w:tr w:rsidR="002F3CB8" w:rsidRPr="00CA0AB7" w14:paraId="7009032B" w14:textId="77777777" w:rsidTr="00CA0AB7">
        <w:tc>
          <w:tcPr>
            <w:tcW w:w="2405" w:type="dxa"/>
          </w:tcPr>
          <w:p w14:paraId="0D418D63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TOTALE SPESA IMPONIBILE IVA esclusa </w:t>
            </w:r>
          </w:p>
          <w:p w14:paraId="26D9B9C0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(€)</w:t>
            </w:r>
          </w:p>
        </w:tc>
        <w:tc>
          <w:tcPr>
            <w:tcW w:w="1701" w:type="dxa"/>
          </w:tcPr>
          <w:p w14:paraId="09B7C9BA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TOTALE </w:t>
            </w:r>
          </w:p>
          <w:p w14:paraId="6AC2A947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Importo IVA </w:t>
            </w:r>
          </w:p>
          <w:p w14:paraId="48E4F849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(€)</w:t>
            </w:r>
          </w:p>
        </w:tc>
        <w:tc>
          <w:tcPr>
            <w:tcW w:w="2126" w:type="dxa"/>
          </w:tcPr>
          <w:p w14:paraId="1315ED27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TOTALE </w:t>
            </w:r>
          </w:p>
          <w:p w14:paraId="4B37A278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Spesa con IVA </w:t>
            </w:r>
          </w:p>
          <w:p w14:paraId="3060C35D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(€)</w:t>
            </w:r>
          </w:p>
        </w:tc>
        <w:tc>
          <w:tcPr>
            <w:tcW w:w="1560" w:type="dxa"/>
          </w:tcPr>
          <w:p w14:paraId="0B33A499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Aliquota di sostegno</w:t>
            </w:r>
          </w:p>
          <w:p w14:paraId="573E44F1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(%)</w:t>
            </w:r>
          </w:p>
        </w:tc>
        <w:tc>
          <w:tcPr>
            <w:tcW w:w="1842" w:type="dxa"/>
          </w:tcPr>
          <w:p w14:paraId="0AE7B6B5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TOTALE </w:t>
            </w:r>
          </w:p>
          <w:p w14:paraId="7658F978" w14:textId="77777777" w:rsidR="002F3CB8" w:rsidRPr="00CA0AB7" w:rsidRDefault="002F3CB8" w:rsidP="00AC7042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Contributo richiesto</w:t>
            </w:r>
          </w:p>
          <w:p w14:paraId="4E6767E1" w14:textId="77777777" w:rsidR="002F3CB8" w:rsidRPr="00CA0AB7" w:rsidRDefault="002F3CB8" w:rsidP="00AC70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CA0AB7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(€)</w:t>
            </w:r>
          </w:p>
        </w:tc>
      </w:tr>
      <w:tr w:rsidR="002F3CB8" w:rsidRPr="001D0D59" w14:paraId="2CCE8898" w14:textId="77777777" w:rsidTr="00CA0AB7">
        <w:tc>
          <w:tcPr>
            <w:tcW w:w="2405" w:type="dxa"/>
          </w:tcPr>
          <w:p w14:paraId="24CB800F" w14:textId="753A5A94" w:rsidR="002F3CB8" w:rsidRPr="001D0D59" w:rsidRDefault="00EB2D71" w:rsidP="00EB2D71">
            <w:pPr>
              <w:jc w:val="center"/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5" w:name="Testo26"/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01" w:type="dxa"/>
          </w:tcPr>
          <w:p w14:paraId="2DFC879B" w14:textId="5072064D" w:rsidR="002F3CB8" w:rsidRPr="001D0D59" w:rsidRDefault="00EB2D71" w:rsidP="00EB2D71">
            <w:pPr>
              <w:jc w:val="center"/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6" w:name="Testo27"/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126" w:type="dxa"/>
          </w:tcPr>
          <w:p w14:paraId="4BEB1C13" w14:textId="76C65AAB" w:rsidR="002F3CB8" w:rsidRPr="001D0D59" w:rsidRDefault="00EB2D71" w:rsidP="00EB2D71">
            <w:pPr>
              <w:jc w:val="center"/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7" w:name="Testo28"/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end"/>
            </w:r>
            <w:bookmarkEnd w:id="37"/>
          </w:p>
          <w:p w14:paraId="15A0EBC8" w14:textId="77777777" w:rsidR="002F3CB8" w:rsidRPr="001D0D59" w:rsidRDefault="002F3CB8" w:rsidP="00AC7042">
            <w:pP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821A31" w14:textId="43204E37" w:rsidR="002F3CB8" w:rsidRPr="001D0D59" w:rsidRDefault="00EB2D71" w:rsidP="00EB2D71">
            <w:pPr>
              <w:jc w:val="center"/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8" w:name="Testo29"/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14:paraId="6F33AF07" w14:textId="4E0E789D" w:rsidR="002F3CB8" w:rsidRPr="001D0D59" w:rsidRDefault="00EB2D71" w:rsidP="00EB2D71">
            <w:pPr>
              <w:jc w:val="center"/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9" w:name="Testo30"/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  <w:color w:val="004E9A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color w:val="004E9A"/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13A16A26" w14:textId="77777777" w:rsidR="00F95473" w:rsidRDefault="00F95473" w:rsidP="003A3811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55CE31D2" w14:textId="77777777" w:rsidR="00F95473" w:rsidRDefault="00F95473" w:rsidP="003A3811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37185EC6" w14:textId="77777777" w:rsidR="00F95473" w:rsidRDefault="00F95473" w:rsidP="003A3811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50948788" w14:textId="625A23B2" w:rsidR="002F3CB8" w:rsidRDefault="00CA0AB7" w:rsidP="003A3811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QUADRO ECONOMICO</w:t>
      </w:r>
    </w:p>
    <w:p w14:paraId="54900D67" w14:textId="77777777" w:rsidR="00CA0AB7" w:rsidRDefault="00CA0AB7" w:rsidP="003A3811">
      <w:pPr>
        <w:rPr>
          <w:rFonts w:ascii="Times New Roman" w:hAnsi="Times New Roman" w:cs="Times New Roman"/>
          <w:b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2451"/>
        <w:gridCol w:w="1337"/>
        <w:gridCol w:w="1242"/>
        <w:gridCol w:w="1230"/>
        <w:gridCol w:w="1384"/>
      </w:tblGrid>
      <w:tr w:rsidR="00CA0AB7" w14:paraId="3B100EC5" w14:textId="77777777" w:rsidTr="002414AA">
        <w:tc>
          <w:tcPr>
            <w:tcW w:w="1984" w:type="dxa"/>
            <w:vAlign w:val="center"/>
          </w:tcPr>
          <w:p w14:paraId="21E0A0A6" w14:textId="77777777" w:rsidR="00CA0AB7" w:rsidRPr="001D0D59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MACRO TIPOLOGIA DI SPESA</w:t>
            </w:r>
          </w:p>
          <w:p w14:paraId="45280A08" w14:textId="77777777" w:rsidR="00CA0AB7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51" w:type="dxa"/>
            <w:vAlign w:val="center"/>
          </w:tcPr>
          <w:p w14:paraId="2C15A395" w14:textId="417FB953" w:rsidR="00CA0AB7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DETTAGLIO SPESE eleggibili</w:t>
            </w:r>
          </w:p>
        </w:tc>
        <w:tc>
          <w:tcPr>
            <w:tcW w:w="1337" w:type="dxa"/>
            <w:vAlign w:val="center"/>
          </w:tcPr>
          <w:p w14:paraId="5BF587C2" w14:textId="77777777" w:rsidR="00CA0AB7" w:rsidRPr="001D0D59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SPESA IMPONIBILE</w:t>
            </w:r>
          </w:p>
          <w:p w14:paraId="7565F8D0" w14:textId="77777777" w:rsidR="00CA0AB7" w:rsidRPr="001D0D59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IVA esclusa</w:t>
            </w:r>
          </w:p>
          <w:p w14:paraId="55315A54" w14:textId="64072D82" w:rsidR="00CA0AB7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(€)</w:t>
            </w:r>
          </w:p>
        </w:tc>
        <w:tc>
          <w:tcPr>
            <w:tcW w:w="1242" w:type="dxa"/>
            <w:vAlign w:val="center"/>
          </w:tcPr>
          <w:p w14:paraId="0269CE70" w14:textId="77777777" w:rsidR="00CA0AB7" w:rsidRPr="001D0D59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Importo IVA</w:t>
            </w:r>
          </w:p>
          <w:p w14:paraId="61632221" w14:textId="0AD275FE" w:rsidR="00CA0AB7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(€)</w:t>
            </w:r>
          </w:p>
        </w:tc>
        <w:tc>
          <w:tcPr>
            <w:tcW w:w="1230" w:type="dxa"/>
            <w:vAlign w:val="center"/>
          </w:tcPr>
          <w:p w14:paraId="47055888" w14:textId="77777777" w:rsidR="00CA0AB7" w:rsidRPr="001D0D59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Totale con IVA</w:t>
            </w:r>
          </w:p>
          <w:p w14:paraId="33212F1F" w14:textId="40967AC2" w:rsidR="00CA0AB7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(€)</w:t>
            </w:r>
          </w:p>
        </w:tc>
        <w:tc>
          <w:tcPr>
            <w:tcW w:w="1384" w:type="dxa"/>
            <w:vAlign w:val="center"/>
          </w:tcPr>
          <w:p w14:paraId="67F048E1" w14:textId="77777777" w:rsidR="00CA0AB7" w:rsidRPr="001D0D59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Contributo richiesto</w:t>
            </w:r>
          </w:p>
          <w:p w14:paraId="1B1977A7" w14:textId="0828C8DE" w:rsidR="00CA0AB7" w:rsidRDefault="00CA0AB7" w:rsidP="00CA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0D59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(€)</w:t>
            </w:r>
          </w:p>
        </w:tc>
      </w:tr>
      <w:tr w:rsidR="00CA0AB7" w14:paraId="6F43DFC9" w14:textId="77777777" w:rsidTr="002414AA">
        <w:tc>
          <w:tcPr>
            <w:tcW w:w="1984" w:type="dxa"/>
            <w:vAlign w:val="center"/>
          </w:tcPr>
          <w:p w14:paraId="721371E2" w14:textId="3AFD60C8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</w:t>
            </w:r>
          </w:p>
        </w:tc>
        <w:tc>
          <w:tcPr>
            <w:tcW w:w="2451" w:type="dxa"/>
            <w:vAlign w:val="center"/>
          </w:tcPr>
          <w:p w14:paraId="6F04CE87" w14:textId="10584B6D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Investimenti strutturali</w:t>
            </w:r>
          </w:p>
        </w:tc>
        <w:tc>
          <w:tcPr>
            <w:tcW w:w="1337" w:type="dxa"/>
          </w:tcPr>
          <w:p w14:paraId="267412BF" w14:textId="3FD810B7" w:rsidR="00CA0AB7" w:rsidRDefault="00EB2D71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0" w:name="Testo31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0"/>
          </w:p>
        </w:tc>
        <w:tc>
          <w:tcPr>
            <w:tcW w:w="1242" w:type="dxa"/>
          </w:tcPr>
          <w:p w14:paraId="4DFFED0C" w14:textId="0DDE319E" w:rsidR="00CA0AB7" w:rsidRDefault="00EB2D71" w:rsidP="00F95473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1" w:name="Testo32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1"/>
          </w:p>
        </w:tc>
        <w:tc>
          <w:tcPr>
            <w:tcW w:w="1230" w:type="dxa"/>
          </w:tcPr>
          <w:p w14:paraId="6E35C005" w14:textId="2022378B" w:rsidR="00CA0AB7" w:rsidRDefault="00EB2D71" w:rsidP="00F95473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2" w:name="Testo33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2"/>
          </w:p>
        </w:tc>
        <w:tc>
          <w:tcPr>
            <w:tcW w:w="1384" w:type="dxa"/>
          </w:tcPr>
          <w:p w14:paraId="1F1477C7" w14:textId="454E04CC" w:rsidR="00CA0AB7" w:rsidRDefault="00EB2D71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3" w:name="Testo34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3"/>
          </w:p>
        </w:tc>
      </w:tr>
      <w:tr w:rsidR="00CA0AB7" w14:paraId="35D56EBB" w14:textId="77777777" w:rsidTr="002414AA">
        <w:tc>
          <w:tcPr>
            <w:tcW w:w="1984" w:type="dxa"/>
            <w:vAlign w:val="center"/>
          </w:tcPr>
          <w:p w14:paraId="19ED21B3" w14:textId="2576998C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B</w:t>
            </w:r>
          </w:p>
        </w:tc>
        <w:tc>
          <w:tcPr>
            <w:tcW w:w="2451" w:type="dxa"/>
            <w:vAlign w:val="center"/>
          </w:tcPr>
          <w:p w14:paraId="39329749" w14:textId="453B8DE9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Macchine ed attrezzature</w:t>
            </w:r>
          </w:p>
        </w:tc>
        <w:tc>
          <w:tcPr>
            <w:tcW w:w="1337" w:type="dxa"/>
          </w:tcPr>
          <w:p w14:paraId="64E29B64" w14:textId="3AD27723" w:rsidR="00CA0AB7" w:rsidRDefault="00EB2D71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4" w:name="Testo35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4"/>
          </w:p>
        </w:tc>
        <w:tc>
          <w:tcPr>
            <w:tcW w:w="1242" w:type="dxa"/>
          </w:tcPr>
          <w:p w14:paraId="64703D4B" w14:textId="6DBE8CE3" w:rsidR="00CA0AB7" w:rsidRDefault="00EB2D71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5" w:name="Testo40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5"/>
          </w:p>
        </w:tc>
        <w:tc>
          <w:tcPr>
            <w:tcW w:w="1230" w:type="dxa"/>
          </w:tcPr>
          <w:p w14:paraId="40EC4AA6" w14:textId="5BB98B5D" w:rsidR="00CA0AB7" w:rsidRDefault="00F95473" w:rsidP="00F95473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6" w:name="Testo45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6"/>
          </w:p>
        </w:tc>
        <w:tc>
          <w:tcPr>
            <w:tcW w:w="1384" w:type="dxa"/>
          </w:tcPr>
          <w:p w14:paraId="43F8AB6E" w14:textId="78244DA4" w:rsidR="00CA0AB7" w:rsidRDefault="00F95473" w:rsidP="00F95473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47" w:name="Testo47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7"/>
          </w:p>
        </w:tc>
      </w:tr>
      <w:tr w:rsidR="00CA0AB7" w14:paraId="109B08B3" w14:textId="77777777" w:rsidTr="002414AA">
        <w:tc>
          <w:tcPr>
            <w:tcW w:w="1984" w:type="dxa"/>
            <w:vAlign w:val="center"/>
          </w:tcPr>
          <w:p w14:paraId="5805D89E" w14:textId="51ED4EE0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</w:t>
            </w:r>
          </w:p>
        </w:tc>
        <w:tc>
          <w:tcPr>
            <w:tcW w:w="2451" w:type="dxa"/>
            <w:vAlign w:val="center"/>
          </w:tcPr>
          <w:p w14:paraId="735419AF" w14:textId="1DDFAD76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Acquisto immobili</w:t>
            </w:r>
          </w:p>
        </w:tc>
        <w:tc>
          <w:tcPr>
            <w:tcW w:w="1337" w:type="dxa"/>
          </w:tcPr>
          <w:p w14:paraId="7C6A4B2D" w14:textId="4C77C047" w:rsidR="00CA0AB7" w:rsidRDefault="00EB2D71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8" w:name="Testo36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8"/>
          </w:p>
        </w:tc>
        <w:tc>
          <w:tcPr>
            <w:tcW w:w="1242" w:type="dxa"/>
          </w:tcPr>
          <w:p w14:paraId="14D30040" w14:textId="23C38B22" w:rsidR="00CA0AB7" w:rsidRDefault="00EB2D71" w:rsidP="00F95473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9" w:name="Testo41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49"/>
          </w:p>
        </w:tc>
        <w:tc>
          <w:tcPr>
            <w:tcW w:w="1230" w:type="dxa"/>
          </w:tcPr>
          <w:p w14:paraId="7DBD574F" w14:textId="1FBD6940" w:rsidR="00CA0AB7" w:rsidRDefault="00F95473" w:rsidP="00F95473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0" w:name="Testo46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0"/>
          </w:p>
        </w:tc>
        <w:tc>
          <w:tcPr>
            <w:tcW w:w="1384" w:type="dxa"/>
          </w:tcPr>
          <w:p w14:paraId="63CB7D83" w14:textId="6344A153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51" w:name="Testo48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1"/>
          </w:p>
        </w:tc>
      </w:tr>
      <w:tr w:rsidR="00CA0AB7" w14:paraId="41C5CB36" w14:textId="77777777" w:rsidTr="002414AA">
        <w:tc>
          <w:tcPr>
            <w:tcW w:w="1984" w:type="dxa"/>
            <w:vAlign w:val="center"/>
          </w:tcPr>
          <w:p w14:paraId="26A9630A" w14:textId="17F7B800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D</w:t>
            </w:r>
          </w:p>
        </w:tc>
        <w:tc>
          <w:tcPr>
            <w:tcW w:w="2451" w:type="dxa"/>
            <w:vAlign w:val="center"/>
          </w:tcPr>
          <w:p w14:paraId="4B495052" w14:textId="5592E124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Spese per attività di formazione/consulenza</w:t>
            </w:r>
          </w:p>
        </w:tc>
        <w:tc>
          <w:tcPr>
            <w:tcW w:w="1337" w:type="dxa"/>
          </w:tcPr>
          <w:p w14:paraId="569B43E3" w14:textId="11E4A46B" w:rsidR="00CA0AB7" w:rsidRDefault="00EB2D71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52" w:name="Testo37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2"/>
          </w:p>
        </w:tc>
        <w:tc>
          <w:tcPr>
            <w:tcW w:w="1242" w:type="dxa"/>
          </w:tcPr>
          <w:p w14:paraId="1D883D19" w14:textId="407B842E" w:rsidR="00CA0AB7" w:rsidRDefault="00F95473" w:rsidP="00F95473">
            <w:pPr>
              <w:tabs>
                <w:tab w:val="left" w:pos="583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53" w:name="Testo42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3"/>
          </w:p>
        </w:tc>
        <w:tc>
          <w:tcPr>
            <w:tcW w:w="1230" w:type="dxa"/>
          </w:tcPr>
          <w:p w14:paraId="0E9CB590" w14:textId="5D8AC0EF" w:rsidR="00CA0AB7" w:rsidRDefault="00F95473" w:rsidP="00F95473">
            <w:pPr>
              <w:tabs>
                <w:tab w:val="left" w:pos="583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54" w:name="Testo50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4"/>
          </w:p>
        </w:tc>
        <w:tc>
          <w:tcPr>
            <w:tcW w:w="1384" w:type="dxa"/>
          </w:tcPr>
          <w:p w14:paraId="2CEE01BF" w14:textId="0E773707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55" w:name="Testo49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5"/>
          </w:p>
        </w:tc>
      </w:tr>
      <w:tr w:rsidR="00CA0AB7" w14:paraId="19493A57" w14:textId="77777777" w:rsidTr="002414AA">
        <w:tc>
          <w:tcPr>
            <w:tcW w:w="1984" w:type="dxa"/>
            <w:vAlign w:val="center"/>
          </w:tcPr>
          <w:p w14:paraId="5C11B3C0" w14:textId="155A9C90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</w:t>
            </w:r>
          </w:p>
        </w:tc>
        <w:tc>
          <w:tcPr>
            <w:tcW w:w="2451" w:type="dxa"/>
            <w:vAlign w:val="center"/>
          </w:tcPr>
          <w:p w14:paraId="2E29C47D" w14:textId="355AEB0A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Spese per attività di studio, monitoraggio e ricerca</w:t>
            </w:r>
          </w:p>
        </w:tc>
        <w:tc>
          <w:tcPr>
            <w:tcW w:w="1337" w:type="dxa"/>
          </w:tcPr>
          <w:p w14:paraId="1363ACEE" w14:textId="169DD8E4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6" w:name="Testo53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6"/>
          </w:p>
        </w:tc>
        <w:tc>
          <w:tcPr>
            <w:tcW w:w="1242" w:type="dxa"/>
          </w:tcPr>
          <w:p w14:paraId="71EDDECE" w14:textId="5A8F4196" w:rsidR="00CA0AB7" w:rsidRDefault="00F95473" w:rsidP="00F95473">
            <w:pPr>
              <w:tabs>
                <w:tab w:val="left" w:pos="537"/>
                <w:tab w:val="left" w:pos="674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57" w:name="Testo43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7"/>
          </w:p>
        </w:tc>
        <w:tc>
          <w:tcPr>
            <w:tcW w:w="1230" w:type="dxa"/>
          </w:tcPr>
          <w:p w14:paraId="4D897574" w14:textId="44D40749" w:rsidR="00CA0AB7" w:rsidRDefault="00F95473" w:rsidP="00F95473">
            <w:pPr>
              <w:tabs>
                <w:tab w:val="left" w:pos="537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8" w:name="Testo52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8"/>
          </w:p>
        </w:tc>
        <w:tc>
          <w:tcPr>
            <w:tcW w:w="1384" w:type="dxa"/>
          </w:tcPr>
          <w:p w14:paraId="2D6BBD48" w14:textId="3CC95F7D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59" w:name="Testo51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59"/>
          </w:p>
        </w:tc>
      </w:tr>
      <w:tr w:rsidR="00CA0AB7" w14:paraId="63434DAC" w14:textId="77777777" w:rsidTr="002414AA">
        <w:tc>
          <w:tcPr>
            <w:tcW w:w="1984" w:type="dxa"/>
            <w:vAlign w:val="center"/>
          </w:tcPr>
          <w:p w14:paraId="294FE483" w14:textId="5034FB81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</w:t>
            </w:r>
          </w:p>
        </w:tc>
        <w:tc>
          <w:tcPr>
            <w:tcW w:w="2451" w:type="dxa"/>
            <w:vAlign w:val="center"/>
          </w:tcPr>
          <w:p w14:paraId="78FE454F" w14:textId="2BC2C534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Premi e indennità</w:t>
            </w:r>
          </w:p>
        </w:tc>
        <w:tc>
          <w:tcPr>
            <w:tcW w:w="1337" w:type="dxa"/>
          </w:tcPr>
          <w:p w14:paraId="4DB5F217" w14:textId="41E820E8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60" w:name="Testo54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0"/>
          </w:p>
        </w:tc>
        <w:tc>
          <w:tcPr>
            <w:tcW w:w="1242" w:type="dxa"/>
          </w:tcPr>
          <w:p w14:paraId="58154913" w14:textId="152855A9" w:rsidR="00CA0AB7" w:rsidRDefault="00F95473" w:rsidP="00F95473">
            <w:pPr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61" w:name="Testo44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1"/>
          </w:p>
        </w:tc>
        <w:tc>
          <w:tcPr>
            <w:tcW w:w="1230" w:type="dxa"/>
          </w:tcPr>
          <w:p w14:paraId="43A14D3F" w14:textId="476AFB94" w:rsidR="00CA0AB7" w:rsidRDefault="00F95473" w:rsidP="00F95473">
            <w:pPr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62" w:name="Testo55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2"/>
          </w:p>
        </w:tc>
        <w:tc>
          <w:tcPr>
            <w:tcW w:w="1384" w:type="dxa"/>
          </w:tcPr>
          <w:p w14:paraId="1E1D4095" w14:textId="0E33DFE9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63" w:name="Testo56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3"/>
          </w:p>
        </w:tc>
      </w:tr>
      <w:tr w:rsidR="002414AA" w14:paraId="45F8C56D" w14:textId="77777777" w:rsidTr="002414AA">
        <w:tc>
          <w:tcPr>
            <w:tcW w:w="1984" w:type="dxa"/>
            <w:vAlign w:val="center"/>
          </w:tcPr>
          <w:p w14:paraId="0157BA08" w14:textId="73BABDA9" w:rsidR="002414AA" w:rsidRDefault="002414AA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</w:t>
            </w:r>
          </w:p>
        </w:tc>
        <w:tc>
          <w:tcPr>
            <w:tcW w:w="2451" w:type="dxa"/>
            <w:vAlign w:val="center"/>
          </w:tcPr>
          <w:p w14:paraId="1D8878C2" w14:textId="657B1A9F" w:rsidR="002414AA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Costi del personale</w:t>
            </w:r>
          </w:p>
        </w:tc>
        <w:tc>
          <w:tcPr>
            <w:tcW w:w="1337" w:type="dxa"/>
          </w:tcPr>
          <w:p w14:paraId="178D78A1" w14:textId="289B177E" w:rsidR="002414AA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64" w:name="Testo57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4"/>
          </w:p>
        </w:tc>
        <w:tc>
          <w:tcPr>
            <w:tcW w:w="1242" w:type="dxa"/>
          </w:tcPr>
          <w:p w14:paraId="295988C7" w14:textId="0C5AB93A" w:rsidR="002414AA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65" w:name="Testo58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5"/>
          </w:p>
        </w:tc>
        <w:tc>
          <w:tcPr>
            <w:tcW w:w="1230" w:type="dxa"/>
          </w:tcPr>
          <w:p w14:paraId="6AE0F2AD" w14:textId="104EFA69" w:rsidR="002414AA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66" w:name="Testo59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6"/>
          </w:p>
        </w:tc>
        <w:tc>
          <w:tcPr>
            <w:tcW w:w="1384" w:type="dxa"/>
          </w:tcPr>
          <w:p w14:paraId="52CAB7C4" w14:textId="7125A3DC" w:rsidR="002414AA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7" w:name="Testo60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7"/>
          </w:p>
        </w:tc>
      </w:tr>
      <w:tr w:rsidR="00CA0AB7" w14:paraId="4379C14A" w14:textId="77777777" w:rsidTr="002414AA">
        <w:tc>
          <w:tcPr>
            <w:tcW w:w="1984" w:type="dxa"/>
            <w:vAlign w:val="center"/>
          </w:tcPr>
          <w:p w14:paraId="3D5D5F57" w14:textId="1F04CE41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TOTALE PARZIALE VOCI</w:t>
            </w:r>
          </w:p>
        </w:tc>
        <w:tc>
          <w:tcPr>
            <w:tcW w:w="2451" w:type="dxa"/>
            <w:vAlign w:val="center"/>
          </w:tcPr>
          <w:p w14:paraId="421F7043" w14:textId="184873E0" w:rsidR="00CA0AB7" w:rsidRPr="002414AA" w:rsidRDefault="002414AA" w:rsidP="002414AA">
            <w:pPr>
              <w:spacing w:line="240" w:lineRule="auto"/>
              <w:ind w:left="66" w:right="113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2414AA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A+B+C+D+E+F</w:t>
            </w:r>
          </w:p>
        </w:tc>
        <w:tc>
          <w:tcPr>
            <w:tcW w:w="1337" w:type="dxa"/>
          </w:tcPr>
          <w:p w14:paraId="4B228425" w14:textId="1CB74932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8" w:name="Testo61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8"/>
          </w:p>
        </w:tc>
        <w:tc>
          <w:tcPr>
            <w:tcW w:w="1242" w:type="dxa"/>
          </w:tcPr>
          <w:p w14:paraId="06345610" w14:textId="77F0D3B3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9" w:name="Testo62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69"/>
          </w:p>
        </w:tc>
        <w:tc>
          <w:tcPr>
            <w:tcW w:w="1230" w:type="dxa"/>
          </w:tcPr>
          <w:p w14:paraId="20D65664" w14:textId="19AD038D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70" w:name="Testo63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0"/>
          </w:p>
        </w:tc>
        <w:tc>
          <w:tcPr>
            <w:tcW w:w="1384" w:type="dxa"/>
          </w:tcPr>
          <w:p w14:paraId="59BD051B" w14:textId="00C8B5BC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71" w:name="Testo68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1"/>
          </w:p>
        </w:tc>
      </w:tr>
      <w:tr w:rsidR="00CA0AB7" w14:paraId="35D242D8" w14:textId="77777777" w:rsidTr="002414AA">
        <w:tc>
          <w:tcPr>
            <w:tcW w:w="1984" w:type="dxa"/>
            <w:vAlign w:val="center"/>
          </w:tcPr>
          <w:p w14:paraId="7C546C5B" w14:textId="77777777" w:rsidR="00CA0AB7" w:rsidRDefault="00CA0AB7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SPESE GENERALI</w:t>
            </w:r>
          </w:p>
          <w:p w14:paraId="3E75D0A8" w14:textId="7DE040CA" w:rsidR="002414AA" w:rsidRPr="002414AA" w:rsidRDefault="002414AA" w:rsidP="002414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4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Max 12% dell’importo totale delle altre spese ammissibili</w:t>
            </w:r>
          </w:p>
        </w:tc>
        <w:tc>
          <w:tcPr>
            <w:tcW w:w="2451" w:type="dxa"/>
          </w:tcPr>
          <w:p w14:paraId="48D28723" w14:textId="77777777" w:rsidR="00CA0AB7" w:rsidRDefault="00CA0AB7" w:rsidP="00CA0AB7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37" w:type="dxa"/>
          </w:tcPr>
          <w:p w14:paraId="4F9715D7" w14:textId="5B5AA68F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72" w:name="Testo64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2"/>
          </w:p>
        </w:tc>
        <w:tc>
          <w:tcPr>
            <w:tcW w:w="1242" w:type="dxa"/>
          </w:tcPr>
          <w:p w14:paraId="722DC7EC" w14:textId="207C2435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73" w:name="Testo65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3"/>
          </w:p>
        </w:tc>
        <w:tc>
          <w:tcPr>
            <w:tcW w:w="1230" w:type="dxa"/>
          </w:tcPr>
          <w:p w14:paraId="615B9B5F" w14:textId="4D2B41B2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74" w:name="Testo66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4"/>
          </w:p>
        </w:tc>
        <w:tc>
          <w:tcPr>
            <w:tcW w:w="1384" w:type="dxa"/>
          </w:tcPr>
          <w:p w14:paraId="1264886C" w14:textId="5096B7EC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75" w:name="Testo67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5"/>
          </w:p>
        </w:tc>
      </w:tr>
      <w:tr w:rsidR="00CA0AB7" w14:paraId="5246E345" w14:textId="77777777" w:rsidTr="002414AA">
        <w:tc>
          <w:tcPr>
            <w:tcW w:w="1984" w:type="dxa"/>
            <w:vAlign w:val="center"/>
          </w:tcPr>
          <w:p w14:paraId="09D37CFE" w14:textId="3CD7EBD2" w:rsidR="00CA0AB7" w:rsidRDefault="002414AA" w:rsidP="002414A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TOTALE GENERALE DELL’INIZIATIVA</w:t>
            </w:r>
          </w:p>
        </w:tc>
        <w:tc>
          <w:tcPr>
            <w:tcW w:w="2451" w:type="dxa"/>
          </w:tcPr>
          <w:p w14:paraId="116EE28F" w14:textId="77777777" w:rsidR="00CA0AB7" w:rsidRDefault="00CA0AB7" w:rsidP="00CA0AB7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37" w:type="dxa"/>
          </w:tcPr>
          <w:p w14:paraId="65F649F6" w14:textId="4D965AC7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76" w:name="Testo69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6"/>
          </w:p>
        </w:tc>
        <w:tc>
          <w:tcPr>
            <w:tcW w:w="1242" w:type="dxa"/>
          </w:tcPr>
          <w:p w14:paraId="34803D2E" w14:textId="0200BF9F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77" w:name="Testo70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7"/>
          </w:p>
        </w:tc>
        <w:tc>
          <w:tcPr>
            <w:tcW w:w="1230" w:type="dxa"/>
          </w:tcPr>
          <w:p w14:paraId="36B7ED3F" w14:textId="751664F3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8" w:name="Testo71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8"/>
          </w:p>
        </w:tc>
        <w:tc>
          <w:tcPr>
            <w:tcW w:w="1384" w:type="dxa"/>
          </w:tcPr>
          <w:p w14:paraId="49155411" w14:textId="068E2439" w:rsidR="00CA0AB7" w:rsidRDefault="00F95473" w:rsidP="00F95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79" w:name="Testo72"/>
            <w:r>
              <w:rPr>
                <w:rFonts w:ascii="Times New Roman" w:hAnsi="Times New Roman" w:cs="Times New Roman"/>
                <w:b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iCs/>
              </w:rPr>
            </w:r>
            <w:r>
              <w:rPr>
                <w:rFonts w:ascii="Times New Roman" w:hAnsi="Times New Roman" w:cs="Times New Roman"/>
                <w:b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iCs/>
              </w:rPr>
              <w:fldChar w:fldCharType="end"/>
            </w:r>
            <w:bookmarkEnd w:id="79"/>
          </w:p>
        </w:tc>
      </w:tr>
    </w:tbl>
    <w:p w14:paraId="183CD748" w14:textId="77777777" w:rsidR="00CA0AB7" w:rsidRDefault="00CA0AB7" w:rsidP="003A3811">
      <w:pPr>
        <w:rPr>
          <w:rFonts w:ascii="Times New Roman" w:hAnsi="Times New Roman" w:cs="Times New Roman"/>
          <w:b/>
          <w:iCs/>
        </w:rPr>
      </w:pPr>
    </w:p>
    <w:p w14:paraId="4C9B5AED" w14:textId="77777777" w:rsidR="00CA0AB7" w:rsidRDefault="00CA0AB7" w:rsidP="003A3811">
      <w:pPr>
        <w:rPr>
          <w:rFonts w:ascii="Times New Roman" w:hAnsi="Times New Roman" w:cs="Times New Roman"/>
          <w:b/>
          <w:iCs/>
        </w:rPr>
      </w:pPr>
    </w:p>
    <w:p w14:paraId="61962ABE" w14:textId="1694261D" w:rsidR="002414AA" w:rsidRDefault="002414AA" w:rsidP="004A7473">
      <w:pPr>
        <w:spacing w:after="160" w:line="259" w:lineRule="auto"/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IMPEGNI, CRITERI E OBBLIGHI</w:t>
      </w:r>
    </w:p>
    <w:p w14:paraId="6E0FE39E" w14:textId="66DFACF1" w:rsidR="002414AA" w:rsidRDefault="002414AA" w:rsidP="002414AA">
      <w:pPr>
        <w:spacing w:line="259" w:lineRule="auto"/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IMPEGNI</w:t>
      </w:r>
    </w:p>
    <w:p w14:paraId="5F76AE9E" w14:textId="520A9205" w:rsidR="002414AA" w:rsidRPr="002414AA" w:rsidRDefault="002414AA" w:rsidP="002414AA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  <w:r w:rsidRPr="002414AA">
        <w:rPr>
          <w:rFonts w:ascii="Times New Roman" w:hAnsi="Times New Roman"/>
          <w:bCs/>
          <w:i/>
          <w:sz w:val="18"/>
          <w:szCs w:val="18"/>
        </w:rPr>
        <w:t>(Ricopiare e fare riferimento al cap.17 del Bando “Obblighi specifici dell’intervento”)</w:t>
      </w:r>
    </w:p>
    <w:p w14:paraId="7E2C1DD9" w14:textId="6715DAD5" w:rsidR="002414AA" w:rsidRPr="002414AA" w:rsidRDefault="002414AA" w:rsidP="002414AA">
      <w:pPr>
        <w:spacing w:line="240" w:lineRule="auto"/>
        <w:ind w:left="66" w:right="113"/>
        <w:jc w:val="center"/>
        <w:rPr>
          <w:rFonts w:ascii="Times New Roman" w:hAnsi="Times New Roman" w:cs="Times New Roman"/>
          <w:bCs/>
          <w:iCs/>
          <w:color w:val="auto"/>
          <w:sz w:val="18"/>
          <w:szCs w:val="18"/>
          <w:lang w:val="x-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14AA" w14:paraId="14F269E8" w14:textId="77777777" w:rsidTr="002414AA">
        <w:tc>
          <w:tcPr>
            <w:tcW w:w="9628" w:type="dxa"/>
          </w:tcPr>
          <w:p w14:paraId="104CF9F9" w14:textId="491B34A6" w:rsidR="002414AA" w:rsidRPr="001508BF" w:rsidRDefault="002414AA" w:rsidP="004A7473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1508BF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Il sottoscritto si impegna, in caso di concessione della sovvenzione, a:</w:t>
            </w:r>
          </w:p>
          <w:p w14:paraId="504BB7E9" w14:textId="69BD9D92" w:rsidR="002414AA" w:rsidRDefault="00F95473" w:rsidP="004A7473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80" w:name="Testo73"/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fldChar w:fldCharType="end"/>
            </w:r>
            <w:bookmarkEnd w:id="80"/>
          </w:p>
          <w:p w14:paraId="0C395411" w14:textId="77777777" w:rsidR="002414AA" w:rsidRDefault="002414AA" w:rsidP="004A7473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  <w:p w14:paraId="023A62F1" w14:textId="77777777" w:rsidR="002414AA" w:rsidRDefault="002414AA" w:rsidP="004A7473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</w:p>
        </w:tc>
      </w:tr>
    </w:tbl>
    <w:p w14:paraId="6E458872" w14:textId="77777777" w:rsidR="002414AA" w:rsidRDefault="002414AA" w:rsidP="004A7473">
      <w:pPr>
        <w:spacing w:after="160" w:line="259" w:lineRule="auto"/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4AE5AE1D" w14:textId="16127A10" w:rsidR="002414AA" w:rsidRDefault="001508BF" w:rsidP="001508BF">
      <w:pPr>
        <w:spacing w:line="259" w:lineRule="auto"/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CRITERI DI AMMISSIBILITA’ APPLICABILI</w:t>
      </w:r>
    </w:p>
    <w:p w14:paraId="2EAF4718" w14:textId="33435932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  <w:r w:rsidRPr="001508BF">
        <w:rPr>
          <w:rFonts w:ascii="Times New Roman" w:hAnsi="Times New Roman"/>
          <w:bCs/>
          <w:i/>
          <w:sz w:val="18"/>
          <w:szCs w:val="18"/>
        </w:rPr>
        <w:t xml:space="preserve">(compilare obbligatoriamente, fare riferimento al cap.7 del Bando, </w:t>
      </w:r>
      <w:r>
        <w:rPr>
          <w:rFonts w:ascii="Times New Roman" w:hAnsi="Times New Roman"/>
          <w:bCs/>
          <w:i/>
          <w:sz w:val="18"/>
          <w:szCs w:val="18"/>
        </w:rPr>
        <w:t>“Criteri di ammissibilità dell’intervento”)</w:t>
      </w:r>
    </w:p>
    <w:p w14:paraId="3078C224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08BF" w14:paraId="03BB9957" w14:textId="77777777" w:rsidTr="001508BF">
        <w:tc>
          <w:tcPr>
            <w:tcW w:w="9628" w:type="dxa"/>
          </w:tcPr>
          <w:p w14:paraId="57877C62" w14:textId="3638B72F" w:rsidR="001508BF" w:rsidRPr="001508BF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508BF">
              <w:rPr>
                <w:rFonts w:ascii="Times New Roman" w:hAnsi="Times New Roman"/>
                <w:bCs/>
                <w:iCs/>
                <w:sz w:val="22"/>
                <w:szCs w:val="22"/>
              </w:rPr>
              <w:t>Descrizione criterio di ammissibilità</w:t>
            </w:r>
          </w:p>
        </w:tc>
      </w:tr>
      <w:tr w:rsidR="001508BF" w14:paraId="5C0DD1E9" w14:textId="77777777" w:rsidTr="001508BF">
        <w:tc>
          <w:tcPr>
            <w:tcW w:w="9628" w:type="dxa"/>
          </w:tcPr>
          <w:p w14:paraId="4EF65AFF" w14:textId="76AD229C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81" w:name="Testo74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1"/>
          </w:p>
        </w:tc>
      </w:tr>
      <w:tr w:rsidR="001508BF" w14:paraId="7CE58623" w14:textId="77777777" w:rsidTr="001508BF">
        <w:tc>
          <w:tcPr>
            <w:tcW w:w="9628" w:type="dxa"/>
          </w:tcPr>
          <w:p w14:paraId="193AB95B" w14:textId="56B7B3C6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82" w:name="Testo75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2"/>
          </w:p>
        </w:tc>
      </w:tr>
      <w:tr w:rsidR="001508BF" w14:paraId="227C7877" w14:textId="77777777" w:rsidTr="001508BF">
        <w:tc>
          <w:tcPr>
            <w:tcW w:w="9628" w:type="dxa"/>
          </w:tcPr>
          <w:p w14:paraId="0C57E1C2" w14:textId="5AE80A25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83" w:name="Testo76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3"/>
          </w:p>
        </w:tc>
      </w:tr>
      <w:tr w:rsidR="001508BF" w14:paraId="7FCF99C1" w14:textId="77777777" w:rsidTr="001508BF">
        <w:tc>
          <w:tcPr>
            <w:tcW w:w="9628" w:type="dxa"/>
          </w:tcPr>
          <w:p w14:paraId="1C262E6C" w14:textId="397D1725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84" w:name="Testo77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4"/>
          </w:p>
        </w:tc>
      </w:tr>
      <w:tr w:rsidR="001508BF" w14:paraId="79359C3D" w14:textId="77777777" w:rsidTr="001508BF">
        <w:tc>
          <w:tcPr>
            <w:tcW w:w="9628" w:type="dxa"/>
          </w:tcPr>
          <w:p w14:paraId="5A4A8DFA" w14:textId="6B3AAC71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5" w:name="Testo78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5"/>
          </w:p>
        </w:tc>
      </w:tr>
      <w:tr w:rsidR="001508BF" w14:paraId="5DCCFC99" w14:textId="77777777" w:rsidTr="001508BF">
        <w:tc>
          <w:tcPr>
            <w:tcW w:w="9628" w:type="dxa"/>
          </w:tcPr>
          <w:p w14:paraId="18B7C9FF" w14:textId="097CD21D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6" w:name="Testo79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6"/>
          </w:p>
        </w:tc>
      </w:tr>
      <w:tr w:rsidR="001508BF" w14:paraId="496A27F6" w14:textId="77777777" w:rsidTr="001508BF">
        <w:tc>
          <w:tcPr>
            <w:tcW w:w="9628" w:type="dxa"/>
          </w:tcPr>
          <w:p w14:paraId="1C0365EE" w14:textId="22C38664" w:rsidR="001508BF" w:rsidRDefault="00F95473" w:rsidP="001508BF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87" w:name="Testo80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7"/>
          </w:p>
        </w:tc>
      </w:tr>
    </w:tbl>
    <w:p w14:paraId="1A651D2A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49F6D646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3232FC27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47101EA7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619591C1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2B49E80B" w14:textId="0540154D" w:rsidR="004A7473" w:rsidRDefault="0031034C" w:rsidP="001508BF">
      <w:pPr>
        <w:spacing w:line="259" w:lineRule="auto"/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1D0D59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CRITERI DI SELEZIONE</w:t>
      </w:r>
      <w:r w:rsidR="001508B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 APPLICABILI</w:t>
      </w:r>
    </w:p>
    <w:p w14:paraId="26D4278E" w14:textId="48752191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  <w:r w:rsidRPr="001508BF">
        <w:rPr>
          <w:rFonts w:ascii="Times New Roman" w:hAnsi="Times New Roman"/>
          <w:bCs/>
          <w:i/>
          <w:sz w:val="18"/>
          <w:szCs w:val="18"/>
        </w:rPr>
        <w:t>(fare riferimento al cap.12 del Bando, “Criteri di selezione”</w:t>
      </w:r>
      <w:r>
        <w:rPr>
          <w:rFonts w:ascii="Times New Roman" w:hAnsi="Times New Roman"/>
          <w:bCs/>
          <w:i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695"/>
      </w:tblGrid>
      <w:tr w:rsidR="001508BF" w14:paraId="66BED491" w14:textId="77777777" w:rsidTr="001508BF">
        <w:tc>
          <w:tcPr>
            <w:tcW w:w="1413" w:type="dxa"/>
            <w:vAlign w:val="center"/>
          </w:tcPr>
          <w:p w14:paraId="75ED26C9" w14:textId="57219694" w:rsidR="001508BF" w:rsidRPr="001508BF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1508BF">
              <w:rPr>
                <w:rFonts w:ascii="Times New Roman" w:hAnsi="Times New Roman"/>
                <w:b/>
                <w:iCs/>
                <w:sz w:val="22"/>
                <w:szCs w:val="22"/>
              </w:rPr>
              <w:t>N. criterio</w:t>
            </w:r>
          </w:p>
        </w:tc>
        <w:tc>
          <w:tcPr>
            <w:tcW w:w="6520" w:type="dxa"/>
            <w:vAlign w:val="center"/>
          </w:tcPr>
          <w:p w14:paraId="25F5D805" w14:textId="697A0042" w:rsidR="001508BF" w:rsidRPr="001508BF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1508BF">
              <w:rPr>
                <w:rFonts w:ascii="Times New Roman" w:hAnsi="Times New Roman"/>
                <w:b/>
                <w:iCs/>
                <w:sz w:val="22"/>
                <w:szCs w:val="22"/>
              </w:rPr>
              <w:t>Descrizione criterio di selezione</w:t>
            </w:r>
          </w:p>
        </w:tc>
        <w:tc>
          <w:tcPr>
            <w:tcW w:w="1695" w:type="dxa"/>
            <w:vAlign w:val="center"/>
          </w:tcPr>
          <w:p w14:paraId="636CF9FA" w14:textId="4018418E" w:rsidR="001508BF" w:rsidRPr="001508BF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1508BF">
              <w:rPr>
                <w:rFonts w:ascii="Times New Roman" w:hAnsi="Times New Roman"/>
                <w:b/>
                <w:iCs/>
                <w:sz w:val="22"/>
                <w:szCs w:val="22"/>
              </w:rPr>
              <w:t>Punteggio auto attribuito</w:t>
            </w:r>
          </w:p>
        </w:tc>
      </w:tr>
      <w:tr w:rsidR="00F95473" w14:paraId="4C42171A" w14:textId="77777777" w:rsidTr="001508BF">
        <w:trPr>
          <w:trHeight w:val="340"/>
        </w:trPr>
        <w:tc>
          <w:tcPr>
            <w:tcW w:w="1413" w:type="dxa"/>
          </w:tcPr>
          <w:p w14:paraId="41EDBC55" w14:textId="268B3AB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88" w:name="Testo81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6520" w:type="dxa"/>
          </w:tcPr>
          <w:p w14:paraId="585ED3CE" w14:textId="316B36B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</w:instrText>
            </w:r>
            <w:bookmarkStart w:id="89" w:name="Testo89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695" w:type="dxa"/>
          </w:tcPr>
          <w:p w14:paraId="48F07840" w14:textId="0E2A8144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21C34D7B" w14:textId="77777777" w:rsidTr="001508BF">
        <w:trPr>
          <w:trHeight w:val="340"/>
        </w:trPr>
        <w:tc>
          <w:tcPr>
            <w:tcW w:w="1413" w:type="dxa"/>
          </w:tcPr>
          <w:p w14:paraId="1E7D10D9" w14:textId="5618CA9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90" w:name="Testo82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6520" w:type="dxa"/>
          </w:tcPr>
          <w:p w14:paraId="3EFC047D" w14:textId="7C1ACB8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6544F6F7" w14:textId="0FADC1C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5918C015" w14:textId="77777777" w:rsidTr="001508BF">
        <w:trPr>
          <w:trHeight w:val="340"/>
        </w:trPr>
        <w:tc>
          <w:tcPr>
            <w:tcW w:w="1413" w:type="dxa"/>
          </w:tcPr>
          <w:p w14:paraId="5C8022CD" w14:textId="6513E410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91" w:name="Testo83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6520" w:type="dxa"/>
          </w:tcPr>
          <w:p w14:paraId="3AC3F860" w14:textId="2AFF65EB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0B1C55EB" w14:textId="17EFDDD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692F4EE" w14:textId="77777777" w:rsidTr="001508BF">
        <w:trPr>
          <w:trHeight w:val="340"/>
        </w:trPr>
        <w:tc>
          <w:tcPr>
            <w:tcW w:w="1413" w:type="dxa"/>
          </w:tcPr>
          <w:p w14:paraId="258DC9CF" w14:textId="3239D5A1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92" w:name="Testo84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6520" w:type="dxa"/>
          </w:tcPr>
          <w:p w14:paraId="4B83DE6B" w14:textId="22F5BAB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1CF88F02" w14:textId="681EBB4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171A21A4" w14:textId="77777777" w:rsidTr="001508BF">
        <w:trPr>
          <w:trHeight w:val="340"/>
        </w:trPr>
        <w:tc>
          <w:tcPr>
            <w:tcW w:w="1413" w:type="dxa"/>
          </w:tcPr>
          <w:p w14:paraId="4ECB0096" w14:textId="40DF1F21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93" w:name="Testo85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6520" w:type="dxa"/>
          </w:tcPr>
          <w:p w14:paraId="5CE26830" w14:textId="244D61D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74C3D047" w14:textId="7E02F15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E5C0129" w14:textId="77777777" w:rsidTr="001508BF">
        <w:trPr>
          <w:trHeight w:val="340"/>
        </w:trPr>
        <w:tc>
          <w:tcPr>
            <w:tcW w:w="1413" w:type="dxa"/>
          </w:tcPr>
          <w:p w14:paraId="13F916C0" w14:textId="4D6C86D7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94" w:name="Testo86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6520" w:type="dxa"/>
          </w:tcPr>
          <w:p w14:paraId="55EA8D54" w14:textId="47AF5C95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223CB798" w14:textId="51F1595E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1AED326A" w14:textId="77777777" w:rsidTr="001508BF">
        <w:trPr>
          <w:trHeight w:val="340"/>
        </w:trPr>
        <w:tc>
          <w:tcPr>
            <w:tcW w:w="1413" w:type="dxa"/>
          </w:tcPr>
          <w:p w14:paraId="1037EE21" w14:textId="57590FF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95" w:name="Testo87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6520" w:type="dxa"/>
          </w:tcPr>
          <w:p w14:paraId="4CB732B1" w14:textId="2D7F940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2B208DD0" w14:textId="32FE3EFF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6F612865" w14:textId="77777777" w:rsidTr="001508BF">
        <w:trPr>
          <w:trHeight w:val="340"/>
        </w:trPr>
        <w:tc>
          <w:tcPr>
            <w:tcW w:w="1413" w:type="dxa"/>
          </w:tcPr>
          <w:p w14:paraId="3D2510BB" w14:textId="3205B482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96" w:name="Testo88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6520" w:type="dxa"/>
          </w:tcPr>
          <w:p w14:paraId="51FFADAD" w14:textId="125F7AFC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58B69439" w14:textId="5EC379E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6A412FED" w14:textId="77777777" w:rsidTr="001508BF">
        <w:trPr>
          <w:trHeight w:val="340"/>
        </w:trPr>
        <w:tc>
          <w:tcPr>
            <w:tcW w:w="1413" w:type="dxa"/>
          </w:tcPr>
          <w:p w14:paraId="6BF5A475" w14:textId="6D228244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9B302B5" w14:textId="73FDDB3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737BAA4D" w14:textId="0C296945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7DD11FB2" w14:textId="77777777" w:rsidTr="001508BF">
        <w:trPr>
          <w:trHeight w:val="340"/>
        </w:trPr>
        <w:tc>
          <w:tcPr>
            <w:tcW w:w="1413" w:type="dxa"/>
          </w:tcPr>
          <w:p w14:paraId="5735FC3E" w14:textId="5FEC617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D1AC45E" w14:textId="6CD03D6C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16EC2EEE" w14:textId="2BB82C52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732BC3FD" w14:textId="77777777" w:rsidTr="001508BF">
        <w:trPr>
          <w:trHeight w:val="340"/>
        </w:trPr>
        <w:tc>
          <w:tcPr>
            <w:tcW w:w="1413" w:type="dxa"/>
          </w:tcPr>
          <w:p w14:paraId="2CCB6ACE" w14:textId="0A63E854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12CD25EC" w14:textId="0BD1541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63349457" w14:textId="53891EB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5E532B3" w14:textId="77777777" w:rsidTr="001508BF">
        <w:trPr>
          <w:trHeight w:val="340"/>
        </w:trPr>
        <w:tc>
          <w:tcPr>
            <w:tcW w:w="1413" w:type="dxa"/>
          </w:tcPr>
          <w:p w14:paraId="7F3DF649" w14:textId="35D486AE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071E5E03" w14:textId="7893D9EF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33094693" w14:textId="4E6CB6B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761F6D7E" w14:textId="77777777" w:rsidTr="001508BF">
        <w:trPr>
          <w:trHeight w:val="340"/>
        </w:trPr>
        <w:tc>
          <w:tcPr>
            <w:tcW w:w="1413" w:type="dxa"/>
          </w:tcPr>
          <w:p w14:paraId="3342941C" w14:textId="353F8279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1C38D1E3" w14:textId="5B1C8F0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4AD8B187" w14:textId="3BAA4899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3E36DE66" w14:textId="77777777" w:rsidTr="001508BF">
        <w:trPr>
          <w:trHeight w:val="340"/>
        </w:trPr>
        <w:tc>
          <w:tcPr>
            <w:tcW w:w="1413" w:type="dxa"/>
          </w:tcPr>
          <w:p w14:paraId="32C291FB" w14:textId="607D3DD0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D672BBD" w14:textId="71A7B3E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2A05DE88" w14:textId="0EAFDF51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CCE8674" w14:textId="77777777" w:rsidTr="001508BF">
        <w:trPr>
          <w:trHeight w:val="340"/>
        </w:trPr>
        <w:tc>
          <w:tcPr>
            <w:tcW w:w="1413" w:type="dxa"/>
          </w:tcPr>
          <w:p w14:paraId="41F13856" w14:textId="3FB936F2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5E0B0ABD" w14:textId="49AE16F0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68A7EA25" w14:textId="0C16CFB7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73F5977D" w14:textId="77777777" w:rsidTr="001508BF">
        <w:trPr>
          <w:trHeight w:val="340"/>
        </w:trPr>
        <w:tc>
          <w:tcPr>
            <w:tcW w:w="1413" w:type="dxa"/>
          </w:tcPr>
          <w:p w14:paraId="7B3D433A" w14:textId="3F7DA859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7848FC22" w14:textId="36B2C37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22FD8C21" w14:textId="622B562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1B6D764" w14:textId="77777777" w:rsidTr="001508BF">
        <w:trPr>
          <w:trHeight w:val="340"/>
        </w:trPr>
        <w:tc>
          <w:tcPr>
            <w:tcW w:w="1413" w:type="dxa"/>
          </w:tcPr>
          <w:p w14:paraId="41AE8D09" w14:textId="52B02E4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0656643" w14:textId="0302652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2D1109EF" w14:textId="3395ED1E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5AB755ED" w14:textId="77777777" w:rsidTr="001508BF">
        <w:trPr>
          <w:trHeight w:val="340"/>
        </w:trPr>
        <w:tc>
          <w:tcPr>
            <w:tcW w:w="1413" w:type="dxa"/>
          </w:tcPr>
          <w:p w14:paraId="2DD87583" w14:textId="4BEC52B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420DC6F" w14:textId="0DEE913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5BB570DB" w14:textId="19B6598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1988AC70" w14:textId="77777777" w:rsidTr="001508BF">
        <w:trPr>
          <w:trHeight w:val="340"/>
        </w:trPr>
        <w:tc>
          <w:tcPr>
            <w:tcW w:w="1413" w:type="dxa"/>
          </w:tcPr>
          <w:p w14:paraId="0728D0B8" w14:textId="442E89D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3DBC66F" w14:textId="14457F84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062441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615874E0" w14:textId="0395BB1C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17CDF854" w14:textId="77777777" w:rsidTr="001508BF">
        <w:trPr>
          <w:trHeight w:val="340"/>
        </w:trPr>
        <w:tc>
          <w:tcPr>
            <w:tcW w:w="1413" w:type="dxa"/>
          </w:tcPr>
          <w:p w14:paraId="0E36FB0D" w14:textId="486B59B2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E49D858" w14:textId="04A3279F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21FD91C5" w14:textId="2237C89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54E91E88" w14:textId="77777777" w:rsidTr="001508BF">
        <w:trPr>
          <w:trHeight w:val="340"/>
        </w:trPr>
        <w:tc>
          <w:tcPr>
            <w:tcW w:w="1413" w:type="dxa"/>
          </w:tcPr>
          <w:p w14:paraId="6B15DC27" w14:textId="595CD1E9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0ABAFC4" w14:textId="0233BF6E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1582C5C0" w14:textId="5116EACC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4FF8320" w14:textId="77777777" w:rsidTr="001508BF">
        <w:trPr>
          <w:trHeight w:val="340"/>
        </w:trPr>
        <w:tc>
          <w:tcPr>
            <w:tcW w:w="1413" w:type="dxa"/>
          </w:tcPr>
          <w:p w14:paraId="1C302104" w14:textId="58EDC61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7D6F5B89" w14:textId="1643891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341782BE" w14:textId="773A78CF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0E752908" w14:textId="77777777" w:rsidTr="001508BF">
        <w:trPr>
          <w:trHeight w:val="340"/>
        </w:trPr>
        <w:tc>
          <w:tcPr>
            <w:tcW w:w="1413" w:type="dxa"/>
          </w:tcPr>
          <w:p w14:paraId="70A462CF" w14:textId="34D5302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6D6F9642" w14:textId="37EE5487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6CE453F1" w14:textId="1939A23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11E0D41F" w14:textId="77777777" w:rsidTr="001508BF">
        <w:trPr>
          <w:trHeight w:val="340"/>
        </w:trPr>
        <w:tc>
          <w:tcPr>
            <w:tcW w:w="1413" w:type="dxa"/>
          </w:tcPr>
          <w:p w14:paraId="19901138" w14:textId="71A5332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46F145F1" w14:textId="4D2D997B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31151C06" w14:textId="531041E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2CED4AFB" w14:textId="77777777" w:rsidTr="001508BF">
        <w:trPr>
          <w:trHeight w:val="340"/>
        </w:trPr>
        <w:tc>
          <w:tcPr>
            <w:tcW w:w="1413" w:type="dxa"/>
          </w:tcPr>
          <w:p w14:paraId="0EA8FA38" w14:textId="69A8BAC8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6F24BC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14:paraId="0393F344" w14:textId="6965E6B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13509B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5DE81EAA" w14:textId="31BC869F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A51F8E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</w:tbl>
    <w:p w14:paraId="1BD3B0DE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448DEDB0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2C1D4DDC" w14:textId="77777777" w:rsidR="00262F1A" w:rsidRDefault="00262F1A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7CF04FCE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7280AB23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1DC30F25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38272B91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30CEAD9E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59C66AFC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0FA40175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0F856EEF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73F34603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4ABA4311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66BE25C5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6B95D32F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6A37E452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7729C511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1DF9F8AE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590ADFF1" w14:textId="77777777" w:rsidR="00F95473" w:rsidRDefault="00F95473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</w:p>
    <w:p w14:paraId="72E70AFD" w14:textId="2E881408" w:rsidR="004A7473" w:rsidRPr="001508BF" w:rsidRDefault="001508BF" w:rsidP="001508BF">
      <w:pPr>
        <w:spacing w:line="259" w:lineRule="auto"/>
        <w:jc w:val="left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1508B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DOCUMENTAZIONE ALLEGATA</w:t>
      </w:r>
    </w:p>
    <w:p w14:paraId="493D9B7E" w14:textId="25E5B49D" w:rsidR="004A7473" w:rsidRDefault="001508BF" w:rsidP="001508BF">
      <w:pPr>
        <w:spacing w:line="240" w:lineRule="auto"/>
        <w:jc w:val="left"/>
        <w:rPr>
          <w:rFonts w:ascii="Times New Roman" w:hAnsi="Times New Roman"/>
          <w:bCs/>
          <w:i/>
          <w:sz w:val="18"/>
          <w:szCs w:val="18"/>
        </w:rPr>
      </w:pPr>
      <w:r w:rsidRPr="001508BF">
        <w:rPr>
          <w:rFonts w:ascii="Times New Roman" w:hAnsi="Times New Roman"/>
          <w:bCs/>
          <w:i/>
          <w:sz w:val="18"/>
          <w:szCs w:val="18"/>
        </w:rPr>
        <w:t>(barrare le caselle interessate)</w:t>
      </w:r>
    </w:p>
    <w:p w14:paraId="454C9231" w14:textId="77777777" w:rsidR="001508BF" w:rsidRDefault="001508BF" w:rsidP="001508BF">
      <w:pPr>
        <w:spacing w:line="240" w:lineRule="auto"/>
        <w:jc w:val="left"/>
        <w:rPr>
          <w:rFonts w:ascii="Times New Roman" w:hAnsi="Times New Roman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7310"/>
        <w:gridCol w:w="1652"/>
      </w:tblGrid>
      <w:tr w:rsidR="001508BF" w14:paraId="3037FE61" w14:textId="77777777" w:rsidTr="00F95473">
        <w:tc>
          <w:tcPr>
            <w:tcW w:w="666" w:type="dxa"/>
          </w:tcPr>
          <w:p w14:paraId="22681FA5" w14:textId="77777777" w:rsidR="001508BF" w:rsidRPr="00262F1A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7310" w:type="dxa"/>
          </w:tcPr>
          <w:p w14:paraId="522A7FD1" w14:textId="77777777" w:rsidR="00262F1A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262F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DOCUMENTI </w:t>
            </w:r>
          </w:p>
          <w:p w14:paraId="0F92C088" w14:textId="54656D9A" w:rsidR="001508BF" w:rsidRPr="00262F1A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262F1A">
              <w:rPr>
                <w:rFonts w:ascii="Times New Roman" w:hAnsi="Times New Roman"/>
                <w:bCs/>
                <w:i/>
                <w:sz w:val="18"/>
                <w:szCs w:val="18"/>
              </w:rPr>
              <w:t>(fare riferimento al cap.8.2 del Bando</w:t>
            </w:r>
            <w:r w:rsidR="00262F1A" w:rsidRPr="00262F1A">
              <w:rPr>
                <w:rFonts w:ascii="Times New Roman" w:hAnsi="Times New Roman"/>
                <w:bCs/>
                <w:i/>
                <w:sz w:val="18"/>
                <w:szCs w:val="18"/>
              </w:rPr>
              <w:t>, “Documentazione per la presentazione della domanda”</w:t>
            </w:r>
            <w:r w:rsidRPr="00262F1A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52" w:type="dxa"/>
          </w:tcPr>
          <w:p w14:paraId="0BF0CEBE" w14:textId="43BF97B2" w:rsidR="001508BF" w:rsidRPr="00262F1A" w:rsidRDefault="001508BF" w:rsidP="001508BF">
            <w:pPr>
              <w:spacing w:line="240" w:lineRule="auto"/>
              <w:jc w:val="lef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262F1A">
              <w:rPr>
                <w:rFonts w:ascii="Times New Roman" w:hAnsi="Times New Roman"/>
                <w:b/>
                <w:iCs/>
                <w:sz w:val="22"/>
                <w:szCs w:val="22"/>
              </w:rPr>
              <w:t>N.</w:t>
            </w:r>
          </w:p>
        </w:tc>
      </w:tr>
      <w:tr w:rsidR="00F95473" w14:paraId="2A8753A5" w14:textId="77777777" w:rsidTr="00F95473">
        <w:trPr>
          <w:trHeight w:val="283"/>
        </w:trPr>
        <w:tc>
          <w:tcPr>
            <w:tcW w:w="666" w:type="dxa"/>
          </w:tcPr>
          <w:p w14:paraId="6F26A148" w14:textId="3E0533CE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38064363" w14:textId="7B28232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63540D19" w14:textId="04AB88CA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36B77DDC" w14:textId="77777777" w:rsidTr="00F95473">
        <w:trPr>
          <w:trHeight w:val="283"/>
        </w:trPr>
        <w:tc>
          <w:tcPr>
            <w:tcW w:w="666" w:type="dxa"/>
          </w:tcPr>
          <w:p w14:paraId="24A0B96F" w14:textId="68A148E4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44F69EA8" w14:textId="4DD8DF2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443169E0" w14:textId="43AB6E0C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19A90F46" w14:textId="77777777" w:rsidTr="00F95473">
        <w:trPr>
          <w:trHeight w:val="283"/>
        </w:trPr>
        <w:tc>
          <w:tcPr>
            <w:tcW w:w="666" w:type="dxa"/>
          </w:tcPr>
          <w:p w14:paraId="38641F57" w14:textId="0E76319E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74130BD8" w14:textId="13F53170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19BA4300" w14:textId="22A992D6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3B02C9EA" w14:textId="77777777" w:rsidTr="00F95473">
        <w:trPr>
          <w:trHeight w:val="283"/>
        </w:trPr>
        <w:tc>
          <w:tcPr>
            <w:tcW w:w="666" w:type="dxa"/>
          </w:tcPr>
          <w:p w14:paraId="05BBB3B8" w14:textId="675A2541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0CEA51AB" w14:textId="4076427F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144BCCF7" w14:textId="5E72D25D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33D79E29" w14:textId="77777777" w:rsidTr="00F95473">
        <w:trPr>
          <w:trHeight w:val="283"/>
        </w:trPr>
        <w:tc>
          <w:tcPr>
            <w:tcW w:w="666" w:type="dxa"/>
          </w:tcPr>
          <w:p w14:paraId="7508F9F6" w14:textId="08542AEC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746A380B" w14:textId="13E1CD71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29F4EA92" w14:textId="75FD2395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477DFBF9" w14:textId="77777777" w:rsidTr="00F95473">
        <w:trPr>
          <w:trHeight w:val="283"/>
        </w:trPr>
        <w:tc>
          <w:tcPr>
            <w:tcW w:w="666" w:type="dxa"/>
          </w:tcPr>
          <w:p w14:paraId="71DB4A6E" w14:textId="1FFF6053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04C35F5E" w14:textId="58933095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562E40EF" w14:textId="0B4AF741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  <w:tr w:rsidR="00F95473" w14:paraId="3CED9FBA" w14:textId="77777777" w:rsidTr="00F95473">
        <w:trPr>
          <w:trHeight w:val="283"/>
        </w:trPr>
        <w:tc>
          <w:tcPr>
            <w:tcW w:w="666" w:type="dxa"/>
          </w:tcPr>
          <w:p w14:paraId="47384F8E" w14:textId="231F19A9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7310" w:type="dxa"/>
          </w:tcPr>
          <w:p w14:paraId="5650DB18" w14:textId="21BB9760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5753CF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652" w:type="dxa"/>
          </w:tcPr>
          <w:p w14:paraId="76F1FFC2" w14:textId="55FC3049" w:rsidR="00F95473" w:rsidRDefault="00F95473" w:rsidP="00F95473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instrText xml:space="preserve"> FORMTEXT </w:instrTex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separate"/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noProof/>
                <w:sz w:val="18"/>
                <w:szCs w:val="18"/>
              </w:rPr>
              <w:t> </w:t>
            </w:r>
            <w:r w:rsidRPr="00224CB8">
              <w:rPr>
                <w:rFonts w:ascii="Times New Roman" w:hAnsi="Times New Roman"/>
                <w:bCs/>
                <w:i/>
                <w:sz w:val="18"/>
                <w:szCs w:val="18"/>
              </w:rPr>
              <w:fldChar w:fldCharType="end"/>
            </w:r>
          </w:p>
        </w:tc>
      </w:tr>
    </w:tbl>
    <w:p w14:paraId="4F031BC0" w14:textId="77777777" w:rsidR="001508BF" w:rsidRPr="001508BF" w:rsidRDefault="001508BF" w:rsidP="001508BF">
      <w:pPr>
        <w:spacing w:line="240" w:lineRule="auto"/>
        <w:jc w:val="left"/>
        <w:rPr>
          <w:rFonts w:ascii="Times New Roman" w:hAnsi="Times New Roman"/>
          <w:bCs/>
          <w:iCs/>
          <w:sz w:val="18"/>
          <w:szCs w:val="18"/>
        </w:rPr>
      </w:pPr>
    </w:p>
    <w:sectPr w:rsidR="001508BF" w:rsidRPr="001508BF" w:rsidSect="00863C6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C19E" w14:textId="77777777" w:rsidR="00B6355E" w:rsidRDefault="00B6355E" w:rsidP="003A3811">
      <w:pPr>
        <w:spacing w:line="240" w:lineRule="auto"/>
      </w:pPr>
      <w:r>
        <w:separator/>
      </w:r>
    </w:p>
  </w:endnote>
  <w:endnote w:type="continuationSeparator" w:id="0">
    <w:p w14:paraId="1E1B69C3" w14:textId="77777777" w:rsidR="00B6355E" w:rsidRDefault="00B6355E" w:rsidP="003A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51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F6D3A" w14:textId="61FB027E" w:rsidR="00790D08" w:rsidRPr="00286A5A" w:rsidRDefault="00790D08">
        <w:pPr>
          <w:pStyle w:val="Pidipagina"/>
          <w:jc w:val="right"/>
          <w:rPr>
            <w:rFonts w:ascii="Times New Roman" w:hAnsi="Times New Roman" w:cs="Times New Roman"/>
          </w:rPr>
        </w:pPr>
        <w:r w:rsidRPr="00286A5A">
          <w:rPr>
            <w:rFonts w:ascii="Times New Roman" w:hAnsi="Times New Roman" w:cs="Times New Roman"/>
          </w:rPr>
          <w:fldChar w:fldCharType="begin"/>
        </w:r>
        <w:r w:rsidRPr="00286A5A">
          <w:rPr>
            <w:rFonts w:ascii="Times New Roman" w:hAnsi="Times New Roman" w:cs="Times New Roman"/>
          </w:rPr>
          <w:instrText>PAGE   \* MERGEFORMAT</w:instrText>
        </w:r>
        <w:r w:rsidRPr="00286A5A">
          <w:rPr>
            <w:rFonts w:ascii="Times New Roman" w:hAnsi="Times New Roman" w:cs="Times New Roman"/>
          </w:rPr>
          <w:fldChar w:fldCharType="separate"/>
        </w:r>
        <w:r w:rsidR="00AF7E8C" w:rsidRPr="00286A5A">
          <w:rPr>
            <w:rFonts w:ascii="Times New Roman" w:hAnsi="Times New Roman" w:cs="Times New Roman"/>
            <w:noProof/>
          </w:rPr>
          <w:t>5</w:t>
        </w:r>
        <w:r w:rsidRPr="00286A5A">
          <w:rPr>
            <w:rFonts w:ascii="Times New Roman" w:hAnsi="Times New Roman" w:cs="Times New Roman"/>
          </w:rPr>
          <w:fldChar w:fldCharType="end"/>
        </w:r>
      </w:p>
    </w:sdtContent>
  </w:sdt>
  <w:p w14:paraId="6B23B009" w14:textId="0ECBF72A" w:rsidR="00CF15D2" w:rsidRPr="00BC2FE1" w:rsidRDefault="00CF15D2" w:rsidP="00CF15D2">
    <w:pPr>
      <w:spacing w:line="240" w:lineRule="auto"/>
      <w:rPr>
        <w:rFonts w:ascii="Times New Roman" w:hAnsi="Times New Roman" w:cs="Times New Roman"/>
        <w:bCs/>
        <w:sz w:val="18"/>
        <w:szCs w:val="18"/>
      </w:rPr>
    </w:pPr>
    <w:bookmarkStart w:id="97" w:name="_Hlk183010686"/>
    <w:r w:rsidRPr="00242F2A">
      <w:rPr>
        <w:rFonts w:ascii="Times New Roman" w:hAnsi="Times New Roman" w:cs="Times New Roman"/>
        <w:iCs/>
        <w:noProof/>
        <w:sz w:val="18"/>
        <w:szCs w:val="18"/>
      </w:rPr>
      <w:t xml:space="preserve">PN FEAMPA 2021/2027 - </w:t>
    </w:r>
    <w:bookmarkStart w:id="98" w:name="_Hlk183013012"/>
    <w:r w:rsidRPr="00BC2FE1">
      <w:rPr>
        <w:rFonts w:ascii="Times New Roman" w:hAnsi="Times New Roman" w:cs="Times New Roman"/>
        <w:bCs/>
        <w:sz w:val="18"/>
        <w:szCs w:val="18"/>
      </w:rPr>
      <w:t xml:space="preserve">Piano d’Azione del GALPA Chioggia Delta Po “RESILIENZA BLU. </w:t>
    </w:r>
    <w:r w:rsidRPr="00BC2FE1">
      <w:rPr>
        <w:rFonts w:ascii="Times New Roman" w:hAnsi="Times New Roman" w:cs="Times New Roman"/>
        <w:bCs/>
        <w:i/>
        <w:iCs/>
        <w:sz w:val="18"/>
        <w:szCs w:val="18"/>
      </w:rPr>
      <w:t>Le sfide di sostenibilità delle marinerie di Chioggia e del Delta del Po</w:t>
    </w:r>
    <w:r w:rsidRPr="00BC2FE1">
      <w:rPr>
        <w:rFonts w:ascii="Times New Roman" w:hAnsi="Times New Roman" w:cs="Times New Roman"/>
        <w:bCs/>
        <w:sz w:val="18"/>
        <w:szCs w:val="18"/>
      </w:rPr>
      <w:t>”.</w:t>
    </w:r>
  </w:p>
  <w:bookmarkEnd w:id="97"/>
  <w:bookmarkEnd w:id="98"/>
  <w:p w14:paraId="607D4553" w14:textId="77777777" w:rsidR="001B3D90" w:rsidRDefault="001B3D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9499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67BB6F4" w14:textId="248B2891" w:rsidR="00790D08" w:rsidRPr="00790D08" w:rsidRDefault="00790D08">
        <w:pPr>
          <w:pStyle w:val="Pidipagina"/>
          <w:jc w:val="right"/>
          <w:rPr>
            <w:rFonts w:asciiTheme="minorHAnsi" w:hAnsiTheme="minorHAnsi" w:cstheme="minorHAnsi"/>
          </w:rPr>
        </w:pPr>
        <w:r w:rsidRPr="00790D08">
          <w:rPr>
            <w:rFonts w:asciiTheme="minorHAnsi" w:hAnsiTheme="minorHAnsi" w:cstheme="minorHAnsi"/>
          </w:rPr>
          <w:fldChar w:fldCharType="begin"/>
        </w:r>
        <w:r w:rsidRPr="00790D08">
          <w:rPr>
            <w:rFonts w:asciiTheme="minorHAnsi" w:hAnsiTheme="minorHAnsi" w:cstheme="minorHAnsi"/>
          </w:rPr>
          <w:instrText>PAGE   \* MERGEFORMAT</w:instrText>
        </w:r>
        <w:r w:rsidRPr="00790D08">
          <w:rPr>
            <w:rFonts w:asciiTheme="minorHAnsi" w:hAnsiTheme="minorHAnsi" w:cstheme="minorHAnsi"/>
          </w:rPr>
          <w:fldChar w:fldCharType="separate"/>
        </w:r>
        <w:r w:rsidR="00AF7E8C">
          <w:rPr>
            <w:rFonts w:asciiTheme="minorHAnsi" w:hAnsiTheme="minorHAnsi" w:cstheme="minorHAnsi"/>
            <w:noProof/>
          </w:rPr>
          <w:t>1</w:t>
        </w:r>
        <w:r w:rsidRPr="00790D08">
          <w:rPr>
            <w:rFonts w:asciiTheme="minorHAnsi" w:hAnsiTheme="minorHAnsi" w:cstheme="minorHAnsi"/>
          </w:rPr>
          <w:fldChar w:fldCharType="end"/>
        </w:r>
      </w:p>
    </w:sdtContent>
  </w:sdt>
  <w:p w14:paraId="05EA8445" w14:textId="77777777" w:rsidR="00181FF4" w:rsidRPr="00BC2FE1" w:rsidRDefault="00181FF4" w:rsidP="00181FF4">
    <w:pPr>
      <w:spacing w:line="240" w:lineRule="auto"/>
      <w:rPr>
        <w:rFonts w:ascii="Times New Roman" w:hAnsi="Times New Roman" w:cs="Times New Roman"/>
        <w:bCs/>
        <w:sz w:val="18"/>
        <w:szCs w:val="18"/>
      </w:rPr>
    </w:pPr>
    <w:bookmarkStart w:id="101" w:name="_Hlk175221156"/>
    <w:bookmarkStart w:id="102" w:name="_Hlk182960816"/>
    <w:r w:rsidRPr="00242F2A">
      <w:rPr>
        <w:rFonts w:ascii="Times New Roman" w:hAnsi="Times New Roman" w:cs="Times New Roman"/>
        <w:iCs/>
        <w:noProof/>
        <w:sz w:val="18"/>
        <w:szCs w:val="18"/>
      </w:rPr>
      <w:t xml:space="preserve">PN FEAMPA 2021/2027 - </w:t>
    </w:r>
    <w:r w:rsidRPr="00BC2FE1">
      <w:rPr>
        <w:rFonts w:ascii="Times New Roman" w:hAnsi="Times New Roman" w:cs="Times New Roman"/>
        <w:bCs/>
        <w:sz w:val="18"/>
        <w:szCs w:val="18"/>
      </w:rPr>
      <w:t xml:space="preserve">Piano d’Azione del GALPA Chioggia Delta Po “RESILIENZA BLU. </w:t>
    </w:r>
    <w:bookmarkEnd w:id="101"/>
    <w:r w:rsidRPr="00BC2FE1">
      <w:rPr>
        <w:rFonts w:ascii="Times New Roman" w:hAnsi="Times New Roman" w:cs="Times New Roman"/>
        <w:bCs/>
        <w:i/>
        <w:iCs/>
        <w:sz w:val="18"/>
        <w:szCs w:val="18"/>
      </w:rPr>
      <w:t>Le sfide di sostenibilità delle marinerie di Chioggia e del Delta del Po</w:t>
    </w:r>
    <w:r w:rsidRPr="00BC2FE1">
      <w:rPr>
        <w:rFonts w:ascii="Times New Roman" w:hAnsi="Times New Roman" w:cs="Times New Roman"/>
        <w:bCs/>
        <w:sz w:val="18"/>
        <w:szCs w:val="18"/>
      </w:rPr>
      <w:t>” Azione 4.A.1.</w:t>
    </w:r>
  </w:p>
  <w:bookmarkEnd w:id="102"/>
  <w:p w14:paraId="53740F18" w14:textId="77777777" w:rsidR="00790D08" w:rsidRDefault="00790D08" w:rsidP="00181FF4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BA826" w14:textId="77777777" w:rsidR="00B6355E" w:rsidRDefault="00B6355E" w:rsidP="003A3811">
      <w:pPr>
        <w:spacing w:line="240" w:lineRule="auto"/>
      </w:pPr>
      <w:r>
        <w:separator/>
      </w:r>
    </w:p>
  </w:footnote>
  <w:footnote w:type="continuationSeparator" w:id="0">
    <w:p w14:paraId="4D10C6EF" w14:textId="77777777" w:rsidR="00B6355E" w:rsidRDefault="00B6355E" w:rsidP="003A3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8006" w14:textId="6D8076F5" w:rsidR="00790D08" w:rsidRDefault="00790D08">
    <w:pPr>
      <w:pStyle w:val="Intestazione"/>
      <w:jc w:val="right"/>
    </w:pPr>
  </w:p>
  <w:p w14:paraId="3E520DA9" w14:textId="3B6F536E" w:rsidR="003A3811" w:rsidRDefault="003A38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D5BB" w14:textId="6F6FE360" w:rsidR="004A7473" w:rsidRPr="004A7473" w:rsidRDefault="00181FF4" w:rsidP="004A7473">
    <w:pPr>
      <w:pStyle w:val="Intestazione"/>
    </w:pPr>
    <w:ins w:id="99" w:author="Laura Mosca" w:date="2024-11-20T00:36:00Z" w16du:dateUtc="2024-11-19T23:36:00Z">
      <w:r>
        <w:rPr>
          <w:rFonts w:ascii="Times New Roman" w:hAnsi="Times New Roman" w:cs="Times New Roman"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B9F17" wp14:editId="79116CD0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266141" cy="593767"/>
                <wp:effectExtent l="0" t="0" r="1270" b="0"/>
                <wp:wrapNone/>
                <wp:docPr id="994334719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141" cy="593767"/>
                          <a:chOff x="0" y="0"/>
                          <a:chExt cx="3257550" cy="453390"/>
                        </a:xfrm>
                      </wpg:grpSpPr>
                      <pic:pic xmlns:pic="http://schemas.openxmlformats.org/drawingml/2006/picture">
                        <pic:nvPicPr>
                          <pic:cNvPr id="1020436224" name="Immagine 3" descr="Immagine che contiene testo, schermata, grafica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2705100" cy="400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003328" name="Immagine 4" descr="Immagine che contiene testo, Carattere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447675" cy="453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D2117" id="Gruppo 6" o:spid="_x0000_s1026" style="position:absolute;margin-left:0;margin-top:.9pt;width:335.9pt;height:46.75pt;z-index:251659264;mso-position-horizontal:center;mso-position-horizontal-relative:margin;mso-width-relative:margin;mso-height-relative:margin" coordsize="32575,45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schermata, grafica, Elementi grafici&#10;&#10;Descrizione generata automaticamente" style="position:absolute;top:285;width:27051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">
                  <v:imagedata r:id="rId3" o:title="Immagine che contiene testo, schermata, grafica, Elementi grafici&#10;&#10;Descrizione generata automaticamente"/>
                </v:shape>
                <v:shape id="Immagine 4" o:spid="_x0000_s1028" type="#_x0000_t75" alt="Immagine che contiene testo, Carattere, Elementi grafici, grafica&#10;&#10;Descrizione generata automaticamente" style="position:absolute;left:28098;width:4477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">
                  <v:imagedata r:id="rId4" o:title="Immagine che contiene testo, Carattere, Elementi grafici, grafica&#10;&#10;Descrizione generata automaticamente"/>
                </v:shape>
                <w10:wrap anchorx="margin"/>
              </v:group>
            </w:pict>
          </mc:Fallback>
        </mc:AlternateContent>
      </w:r>
    </w:ins>
  </w:p>
  <w:p w14:paraId="0849208F" w14:textId="08744461" w:rsidR="004A7473" w:rsidRPr="004A7473" w:rsidRDefault="004A7473" w:rsidP="004A7473">
    <w:pPr>
      <w:pStyle w:val="Intestazione"/>
    </w:pPr>
    <w:bookmarkStart w:id="100" w:name="_Hlk176950454"/>
  </w:p>
  <w:bookmarkEnd w:id="100"/>
  <w:p w14:paraId="66F4C478" w14:textId="3FBBA2D2" w:rsidR="00790D08" w:rsidRDefault="00790D08" w:rsidP="004A7473">
    <w:pPr>
      <w:pStyle w:val="Intestazione"/>
    </w:pPr>
  </w:p>
  <w:p w14:paraId="241B0472" w14:textId="143A5030" w:rsidR="00B66314" w:rsidRDefault="00B66314" w:rsidP="004A7473">
    <w:pPr>
      <w:pStyle w:val="Intestazione"/>
    </w:pPr>
  </w:p>
  <w:p w14:paraId="2CC0101E" w14:textId="77777777" w:rsidR="00B66314" w:rsidRDefault="00B66314" w:rsidP="004A7473">
    <w:pPr>
      <w:pStyle w:val="Intestazione"/>
    </w:pPr>
  </w:p>
  <w:p w14:paraId="5D432475" w14:textId="77777777" w:rsidR="00B66314" w:rsidRPr="004A7473" w:rsidRDefault="00B66314" w:rsidP="004A74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569"/>
    <w:multiLevelType w:val="hybridMultilevel"/>
    <w:tmpl w:val="80CC9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6A5B"/>
    <w:multiLevelType w:val="hybridMultilevel"/>
    <w:tmpl w:val="39222444"/>
    <w:lvl w:ilvl="0" w:tplc="07A6A66A">
      <w:numFmt w:val="bullet"/>
      <w:lvlText w:val="-"/>
      <w:lvlJc w:val="left"/>
      <w:pPr>
        <w:ind w:left="989" w:hanging="705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33C3"/>
    <w:multiLevelType w:val="hybridMultilevel"/>
    <w:tmpl w:val="1660E390"/>
    <w:lvl w:ilvl="0" w:tplc="07A6A66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0B132F"/>
    <w:multiLevelType w:val="hybridMultilevel"/>
    <w:tmpl w:val="CA48DF9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A50"/>
    <w:multiLevelType w:val="hybridMultilevel"/>
    <w:tmpl w:val="77C05CF4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3D54"/>
    <w:multiLevelType w:val="hybridMultilevel"/>
    <w:tmpl w:val="F80A26B6"/>
    <w:lvl w:ilvl="0" w:tplc="04100019">
      <w:start w:val="1"/>
      <w:numFmt w:val="lowerLetter"/>
      <w:lvlText w:val="%1."/>
      <w:lvlJc w:val="left"/>
      <w:pPr>
        <w:ind w:left="742" w:hanging="360"/>
      </w:pPr>
    </w:lvl>
    <w:lvl w:ilvl="1" w:tplc="04100019" w:tentative="1">
      <w:start w:val="1"/>
      <w:numFmt w:val="lowerLetter"/>
      <w:lvlText w:val="%2."/>
      <w:lvlJc w:val="left"/>
      <w:pPr>
        <w:ind w:left="1462" w:hanging="360"/>
      </w:pPr>
    </w:lvl>
    <w:lvl w:ilvl="2" w:tplc="0410001B" w:tentative="1">
      <w:start w:val="1"/>
      <w:numFmt w:val="lowerRoman"/>
      <w:lvlText w:val="%3."/>
      <w:lvlJc w:val="right"/>
      <w:pPr>
        <w:ind w:left="2182" w:hanging="180"/>
      </w:pPr>
    </w:lvl>
    <w:lvl w:ilvl="3" w:tplc="0410000F" w:tentative="1">
      <w:start w:val="1"/>
      <w:numFmt w:val="decimal"/>
      <w:lvlText w:val="%4."/>
      <w:lvlJc w:val="left"/>
      <w:pPr>
        <w:ind w:left="2902" w:hanging="360"/>
      </w:pPr>
    </w:lvl>
    <w:lvl w:ilvl="4" w:tplc="04100019" w:tentative="1">
      <w:start w:val="1"/>
      <w:numFmt w:val="lowerLetter"/>
      <w:lvlText w:val="%5."/>
      <w:lvlJc w:val="left"/>
      <w:pPr>
        <w:ind w:left="3622" w:hanging="360"/>
      </w:pPr>
    </w:lvl>
    <w:lvl w:ilvl="5" w:tplc="0410001B" w:tentative="1">
      <w:start w:val="1"/>
      <w:numFmt w:val="lowerRoman"/>
      <w:lvlText w:val="%6."/>
      <w:lvlJc w:val="right"/>
      <w:pPr>
        <w:ind w:left="4342" w:hanging="180"/>
      </w:pPr>
    </w:lvl>
    <w:lvl w:ilvl="6" w:tplc="0410000F" w:tentative="1">
      <w:start w:val="1"/>
      <w:numFmt w:val="decimal"/>
      <w:lvlText w:val="%7."/>
      <w:lvlJc w:val="left"/>
      <w:pPr>
        <w:ind w:left="5062" w:hanging="360"/>
      </w:pPr>
    </w:lvl>
    <w:lvl w:ilvl="7" w:tplc="04100019" w:tentative="1">
      <w:start w:val="1"/>
      <w:numFmt w:val="lowerLetter"/>
      <w:lvlText w:val="%8."/>
      <w:lvlJc w:val="left"/>
      <w:pPr>
        <w:ind w:left="5782" w:hanging="360"/>
      </w:pPr>
    </w:lvl>
    <w:lvl w:ilvl="8" w:tplc="041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36546BAB"/>
    <w:multiLevelType w:val="multilevel"/>
    <w:tmpl w:val="259C2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62537B"/>
    <w:multiLevelType w:val="multilevel"/>
    <w:tmpl w:val="CC8CAC7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1B0896"/>
    <w:multiLevelType w:val="hybridMultilevel"/>
    <w:tmpl w:val="B58ADEA0"/>
    <w:lvl w:ilvl="0" w:tplc="41A4C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D70CD"/>
    <w:multiLevelType w:val="multilevel"/>
    <w:tmpl w:val="087A8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530312"/>
    <w:multiLevelType w:val="hybridMultilevel"/>
    <w:tmpl w:val="74124ECC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12985">
    <w:abstractNumId w:val="6"/>
  </w:num>
  <w:num w:numId="2" w16cid:durableId="110370481">
    <w:abstractNumId w:val="2"/>
  </w:num>
  <w:num w:numId="3" w16cid:durableId="379595883">
    <w:abstractNumId w:val="5"/>
  </w:num>
  <w:num w:numId="4" w16cid:durableId="1071537875">
    <w:abstractNumId w:val="7"/>
  </w:num>
  <w:num w:numId="5" w16cid:durableId="2023048105">
    <w:abstractNumId w:val="1"/>
  </w:num>
  <w:num w:numId="6" w16cid:durableId="61099934">
    <w:abstractNumId w:val="4"/>
  </w:num>
  <w:num w:numId="7" w16cid:durableId="1522432598">
    <w:abstractNumId w:val="3"/>
  </w:num>
  <w:num w:numId="8" w16cid:durableId="1569221260">
    <w:abstractNumId w:val="8"/>
  </w:num>
  <w:num w:numId="9" w16cid:durableId="2124880704">
    <w:abstractNumId w:val="0"/>
  </w:num>
  <w:num w:numId="10" w16cid:durableId="2035956917">
    <w:abstractNumId w:val="10"/>
  </w:num>
  <w:num w:numId="11" w16cid:durableId="83456448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Mosca">
    <w15:presenceInfo w15:providerId="Windows Live" w15:userId="89e39e2e3cc305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oNotDisplayPageBoundaries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11"/>
    <w:rsid w:val="00022BE8"/>
    <w:rsid w:val="00032177"/>
    <w:rsid w:val="000527E0"/>
    <w:rsid w:val="00054B3F"/>
    <w:rsid w:val="00056178"/>
    <w:rsid w:val="00062986"/>
    <w:rsid w:val="00080C01"/>
    <w:rsid w:val="00086B06"/>
    <w:rsid w:val="00121D76"/>
    <w:rsid w:val="001508BF"/>
    <w:rsid w:val="00181FF4"/>
    <w:rsid w:val="001A1BE7"/>
    <w:rsid w:val="001B3D90"/>
    <w:rsid w:val="001B41D1"/>
    <w:rsid w:val="001C3152"/>
    <w:rsid w:val="001D0D59"/>
    <w:rsid w:val="001E20D4"/>
    <w:rsid w:val="001E35DB"/>
    <w:rsid w:val="001E372E"/>
    <w:rsid w:val="00210626"/>
    <w:rsid w:val="0021418A"/>
    <w:rsid w:val="00214AFF"/>
    <w:rsid w:val="00215E1C"/>
    <w:rsid w:val="00231F7C"/>
    <w:rsid w:val="002414AA"/>
    <w:rsid w:val="00253B9B"/>
    <w:rsid w:val="00262F1A"/>
    <w:rsid w:val="002703A2"/>
    <w:rsid w:val="00281131"/>
    <w:rsid w:val="002862E3"/>
    <w:rsid w:val="00286A5A"/>
    <w:rsid w:val="002B3984"/>
    <w:rsid w:val="002C2211"/>
    <w:rsid w:val="002C73E6"/>
    <w:rsid w:val="002E00DD"/>
    <w:rsid w:val="002F3CB8"/>
    <w:rsid w:val="0031034C"/>
    <w:rsid w:val="0032467A"/>
    <w:rsid w:val="00356185"/>
    <w:rsid w:val="003673EB"/>
    <w:rsid w:val="00386950"/>
    <w:rsid w:val="00386CB7"/>
    <w:rsid w:val="003A3811"/>
    <w:rsid w:val="003C4342"/>
    <w:rsid w:val="003D2A56"/>
    <w:rsid w:val="00411129"/>
    <w:rsid w:val="004122E5"/>
    <w:rsid w:val="00423949"/>
    <w:rsid w:val="00432789"/>
    <w:rsid w:val="004448BB"/>
    <w:rsid w:val="004953F3"/>
    <w:rsid w:val="00497DD5"/>
    <w:rsid w:val="004A7473"/>
    <w:rsid w:val="004B3544"/>
    <w:rsid w:val="004B76A7"/>
    <w:rsid w:val="004D7164"/>
    <w:rsid w:val="00526000"/>
    <w:rsid w:val="00536BA9"/>
    <w:rsid w:val="00553EB4"/>
    <w:rsid w:val="00565065"/>
    <w:rsid w:val="00570282"/>
    <w:rsid w:val="00574E9E"/>
    <w:rsid w:val="0057760C"/>
    <w:rsid w:val="0058296D"/>
    <w:rsid w:val="005B0FC1"/>
    <w:rsid w:val="005E40AA"/>
    <w:rsid w:val="005F1579"/>
    <w:rsid w:val="005F26EC"/>
    <w:rsid w:val="00620EE5"/>
    <w:rsid w:val="006401D8"/>
    <w:rsid w:val="00653AD1"/>
    <w:rsid w:val="006C03EA"/>
    <w:rsid w:val="006F1403"/>
    <w:rsid w:val="00722A6C"/>
    <w:rsid w:val="00730712"/>
    <w:rsid w:val="00737E9F"/>
    <w:rsid w:val="007462C0"/>
    <w:rsid w:val="007521A2"/>
    <w:rsid w:val="00756254"/>
    <w:rsid w:val="00785C31"/>
    <w:rsid w:val="00790D08"/>
    <w:rsid w:val="00796AB9"/>
    <w:rsid w:val="00796F51"/>
    <w:rsid w:val="007A1793"/>
    <w:rsid w:val="007D3F1D"/>
    <w:rsid w:val="007D73BD"/>
    <w:rsid w:val="007F4DBC"/>
    <w:rsid w:val="007F5185"/>
    <w:rsid w:val="00812820"/>
    <w:rsid w:val="00834B83"/>
    <w:rsid w:val="00857579"/>
    <w:rsid w:val="00863C6F"/>
    <w:rsid w:val="00886CDB"/>
    <w:rsid w:val="0089798E"/>
    <w:rsid w:val="008A4D0C"/>
    <w:rsid w:val="008B339B"/>
    <w:rsid w:val="008B75C1"/>
    <w:rsid w:val="008C33B3"/>
    <w:rsid w:val="008C6777"/>
    <w:rsid w:val="008F75C2"/>
    <w:rsid w:val="00913520"/>
    <w:rsid w:val="00934BF4"/>
    <w:rsid w:val="009401DB"/>
    <w:rsid w:val="00942221"/>
    <w:rsid w:val="009917C1"/>
    <w:rsid w:val="009B1898"/>
    <w:rsid w:val="009D536F"/>
    <w:rsid w:val="009E4E6F"/>
    <w:rsid w:val="009E71E5"/>
    <w:rsid w:val="00A11B87"/>
    <w:rsid w:val="00A218AE"/>
    <w:rsid w:val="00A32FA1"/>
    <w:rsid w:val="00A47470"/>
    <w:rsid w:val="00A52501"/>
    <w:rsid w:val="00A5758D"/>
    <w:rsid w:val="00A649B4"/>
    <w:rsid w:val="00AB601E"/>
    <w:rsid w:val="00AB7CBE"/>
    <w:rsid w:val="00AE0EC5"/>
    <w:rsid w:val="00AF7E8C"/>
    <w:rsid w:val="00B07E64"/>
    <w:rsid w:val="00B42CE7"/>
    <w:rsid w:val="00B6355E"/>
    <w:rsid w:val="00B64EC4"/>
    <w:rsid w:val="00B66314"/>
    <w:rsid w:val="00B711DF"/>
    <w:rsid w:val="00BA534C"/>
    <w:rsid w:val="00BC05F1"/>
    <w:rsid w:val="00BD3822"/>
    <w:rsid w:val="00BD759F"/>
    <w:rsid w:val="00BD7A14"/>
    <w:rsid w:val="00C32A03"/>
    <w:rsid w:val="00C42104"/>
    <w:rsid w:val="00C562DE"/>
    <w:rsid w:val="00C6611C"/>
    <w:rsid w:val="00C73604"/>
    <w:rsid w:val="00C73FC3"/>
    <w:rsid w:val="00CA0AB7"/>
    <w:rsid w:val="00CC79B0"/>
    <w:rsid w:val="00CF15D2"/>
    <w:rsid w:val="00D01DD7"/>
    <w:rsid w:val="00D06ABD"/>
    <w:rsid w:val="00D1436C"/>
    <w:rsid w:val="00D16E99"/>
    <w:rsid w:val="00D20A4A"/>
    <w:rsid w:val="00D221D6"/>
    <w:rsid w:val="00D43EE2"/>
    <w:rsid w:val="00D47142"/>
    <w:rsid w:val="00D47BEF"/>
    <w:rsid w:val="00D939FE"/>
    <w:rsid w:val="00DA26B5"/>
    <w:rsid w:val="00DA2E6A"/>
    <w:rsid w:val="00DC2094"/>
    <w:rsid w:val="00DC6C62"/>
    <w:rsid w:val="00E01EC6"/>
    <w:rsid w:val="00E24279"/>
    <w:rsid w:val="00E25B1D"/>
    <w:rsid w:val="00E34E32"/>
    <w:rsid w:val="00E636B4"/>
    <w:rsid w:val="00EA258B"/>
    <w:rsid w:val="00EB2D71"/>
    <w:rsid w:val="00EB4941"/>
    <w:rsid w:val="00EB6A8F"/>
    <w:rsid w:val="00EC2F53"/>
    <w:rsid w:val="00EF4B02"/>
    <w:rsid w:val="00EF559E"/>
    <w:rsid w:val="00F07BB7"/>
    <w:rsid w:val="00F27652"/>
    <w:rsid w:val="00F372E5"/>
    <w:rsid w:val="00F416B8"/>
    <w:rsid w:val="00F43A4C"/>
    <w:rsid w:val="00F81D37"/>
    <w:rsid w:val="00F9273F"/>
    <w:rsid w:val="00F92EF7"/>
    <w:rsid w:val="00F94F81"/>
    <w:rsid w:val="00F95473"/>
    <w:rsid w:val="00FC0B2A"/>
    <w:rsid w:val="00FC18E8"/>
    <w:rsid w:val="00FE17DE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C18CC"/>
  <w15:chartTrackingRefBased/>
  <w15:docId w15:val="{3D63C401-F0C0-4539-B040-627E4FCE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AB7"/>
    <w:pPr>
      <w:widowControl w:val="0"/>
      <w:spacing w:after="0" w:line="276" w:lineRule="auto"/>
      <w:jc w:val="both"/>
    </w:pPr>
    <w:rPr>
      <w:rFonts w:ascii="Verdana" w:eastAsia="Times New Roman" w:hAnsi="Verdana" w:cs="Verdana"/>
      <w:color w:val="000000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81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11"/>
  </w:style>
  <w:style w:type="paragraph" w:styleId="Pidipagina">
    <w:name w:val="footer"/>
    <w:basedOn w:val="Normale"/>
    <w:link w:val="PidipaginaCarattere"/>
    <w:uiPriority w:val="99"/>
    <w:unhideWhenUsed/>
    <w:rsid w:val="003A381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11"/>
  </w:style>
  <w:style w:type="character" w:styleId="Collegamentoipertestuale">
    <w:name w:val="Hyperlink"/>
    <w:basedOn w:val="Carpredefinitoparagrafo"/>
    <w:uiPriority w:val="99"/>
    <w:unhideWhenUsed/>
    <w:rsid w:val="003A38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381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E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Question,Elenco Puntato PIPPI,rtf1 List Paragraph,Bullet edison,Paragrafo elenco 2,Elenco Bullet point,List Paragraph1,Normale + Elenco puntato,List Bulletized,Use Case List Paragraph,Heading2,Body Bullet,Bullet List,列出段落,Elenco puntato"/>
    <w:basedOn w:val="Normale"/>
    <w:link w:val="ParagrafoelencoCarattere"/>
    <w:uiPriority w:val="34"/>
    <w:qFormat/>
    <w:rsid w:val="008C6777"/>
    <w:pPr>
      <w:suppressAutoHyphens/>
      <w:ind w:left="720"/>
      <w:contextualSpacing/>
    </w:pPr>
    <w:rPr>
      <w:rFonts w:cs="Times New Roman"/>
      <w:color w:val="auto"/>
      <w:sz w:val="24"/>
      <w:lang w:val="x-none" w:eastAsia="x-none"/>
    </w:rPr>
  </w:style>
  <w:style w:type="character" w:customStyle="1" w:styleId="ParagrafoelencoCarattere">
    <w:name w:val="Paragrafo elenco Carattere"/>
    <w:aliases w:val="Question Carattere,Elenco Puntato PIPPI Carattere,rtf1 List Paragraph Carattere,Bullet edison Carattere,Paragrafo elenco 2 Carattere,Elenco Bullet point Carattere,List Paragraph1 Carattere,Normale + Elenco puntato Carattere"/>
    <w:link w:val="Paragrafoelenco"/>
    <w:uiPriority w:val="34"/>
    <w:qFormat/>
    <w:locked/>
    <w:rsid w:val="008C6777"/>
    <w:rPr>
      <w:rFonts w:ascii="Verdana" w:eastAsia="Times New Roman" w:hAnsi="Verdana" w:cs="Times New Roman"/>
      <w:kern w:val="0"/>
      <w:sz w:val="24"/>
      <w:szCs w:val="20"/>
      <w:lang w:val="x-none" w:eastAsia="x-none"/>
      <w14:ligatures w14:val="none"/>
    </w:rPr>
  </w:style>
  <w:style w:type="character" w:styleId="Enfasicorsivo">
    <w:name w:val="Emphasis"/>
    <w:qFormat/>
    <w:rsid w:val="007462C0"/>
    <w:rPr>
      <w:rFonts w:ascii="Arial Narrow" w:hAnsi="Arial Narrow"/>
      <w:i/>
      <w:iCs/>
      <w:sz w:val="18"/>
    </w:rPr>
  </w:style>
  <w:style w:type="character" w:customStyle="1" w:styleId="PuntatopuntoCarattere">
    <w:name w:val="Puntato punto Carattere"/>
    <w:link w:val="Puntatopunto"/>
    <w:locked/>
    <w:rsid w:val="002862E3"/>
    <w:rPr>
      <w:rFonts w:ascii="Arial Narrow" w:hAnsi="Arial Narrow"/>
    </w:rPr>
  </w:style>
  <w:style w:type="paragraph" w:customStyle="1" w:styleId="Puntatopunto">
    <w:name w:val="Puntato punto"/>
    <w:basedOn w:val="Paragrafoelenco"/>
    <w:link w:val="PuntatopuntoCarattere"/>
    <w:autoRedefine/>
    <w:qFormat/>
    <w:rsid w:val="002862E3"/>
    <w:pPr>
      <w:widowControl/>
      <w:suppressAutoHyphens w:val="0"/>
      <w:spacing w:before="120" w:line="240" w:lineRule="auto"/>
      <w:ind w:left="22"/>
      <w:contextualSpacing w:val="0"/>
    </w:pPr>
    <w:rPr>
      <w:rFonts w:ascii="Arial Narrow" w:eastAsiaTheme="minorHAnsi" w:hAnsi="Arial Narrow" w:cstheme="minorBidi"/>
      <w:kern w:val="2"/>
      <w:sz w:val="22"/>
      <w:szCs w:val="22"/>
      <w:lang w:val="it-IT" w:eastAsia="en-US"/>
      <w14:ligatures w14:val="standardContextual"/>
    </w:rPr>
  </w:style>
  <w:style w:type="paragraph" w:customStyle="1" w:styleId="Default">
    <w:name w:val="Default"/>
    <w:rsid w:val="00286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untato">
    <w:name w:val="Puntato"/>
    <w:basedOn w:val="Normale"/>
    <w:link w:val="PuntatoCarattere"/>
    <w:autoRedefine/>
    <w:qFormat/>
    <w:rsid w:val="00942221"/>
    <w:pPr>
      <w:keepNext/>
      <w:keepLines/>
      <w:widowControl/>
      <w:spacing w:line="240" w:lineRule="auto"/>
      <w:ind w:right="113"/>
    </w:pPr>
    <w:rPr>
      <w:rFonts w:asciiTheme="minorHAnsi" w:eastAsia="Calibri" w:hAnsiTheme="minorHAnsi" w:cstheme="minorHAnsi"/>
      <w:lang w:val="x-none" w:eastAsia="x-none"/>
    </w:rPr>
  </w:style>
  <w:style w:type="character" w:customStyle="1" w:styleId="PuntatoCarattere">
    <w:name w:val="Puntato Carattere"/>
    <w:link w:val="Puntato"/>
    <w:rsid w:val="00942221"/>
    <w:rPr>
      <w:rFonts w:eastAsia="Calibri" w:cstheme="minorHAnsi"/>
      <w:color w:val="000000"/>
      <w:kern w:val="0"/>
      <w:sz w:val="20"/>
      <w:szCs w:val="20"/>
      <w:lang w:val="x-none" w:eastAsia="x-none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A74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747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7473"/>
    <w:rPr>
      <w:rFonts w:ascii="Verdana" w:eastAsia="Times New Roman" w:hAnsi="Verdana" w:cs="Verdana"/>
      <w:color w:val="000000"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C4"/>
    <w:rPr>
      <w:rFonts w:ascii="Segoe UI" w:eastAsia="Times New Roman" w:hAnsi="Segoe UI" w:cs="Segoe UI"/>
      <w:color w:val="000000"/>
      <w:kern w:val="0"/>
      <w:sz w:val="18"/>
      <w:szCs w:val="18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3A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3A4C"/>
    <w:rPr>
      <w:rFonts w:ascii="Verdana" w:eastAsia="Times New Roman" w:hAnsi="Verdana" w:cs="Verdana"/>
      <w:b/>
      <w:bCs/>
      <w:color w:val="000000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BA534C"/>
    <w:pPr>
      <w:spacing w:after="0" w:line="240" w:lineRule="auto"/>
    </w:pPr>
    <w:rPr>
      <w:rFonts w:ascii="Verdana" w:eastAsia="Times New Roman" w:hAnsi="Verdana" w:cs="Verdana"/>
      <w:color w:val="000000"/>
      <w:kern w:val="0"/>
      <w:sz w:val="20"/>
      <w:szCs w:val="20"/>
      <w:lang w:eastAsia="it-IT"/>
      <w14:ligatures w14:val="non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6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cchioggiadeltadelpo@aziendape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user2579</cp:lastModifiedBy>
  <cp:revision>5</cp:revision>
  <cp:lastPrinted>2024-08-21T08:41:00Z</cp:lastPrinted>
  <dcterms:created xsi:type="dcterms:W3CDTF">2024-11-20T22:12:00Z</dcterms:created>
  <dcterms:modified xsi:type="dcterms:W3CDTF">2024-12-18T13:38:00Z</dcterms:modified>
</cp:coreProperties>
</file>