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02D31" w14:textId="77777777" w:rsidR="00565ECA" w:rsidRDefault="00565ECA" w:rsidP="00DB4265">
      <w:pPr>
        <w:jc w:val="center"/>
        <w:rPr>
          <w:rFonts w:ascii="Calibri" w:hAnsi="Calibri" w:cs="Calibri"/>
          <w:b/>
          <w:bCs/>
          <w:iCs/>
          <w:noProof/>
          <w:sz w:val="32"/>
          <w:szCs w:val="32"/>
          <w:u w:val="single"/>
        </w:rPr>
      </w:pPr>
      <w:bookmarkStart w:id="0" w:name="_Hlk175147042"/>
    </w:p>
    <w:p w14:paraId="1A252195" w14:textId="21C28373" w:rsidR="00DB4265" w:rsidRDefault="00DB4265" w:rsidP="00DB4265">
      <w:pPr>
        <w:jc w:val="center"/>
        <w:rPr>
          <w:rFonts w:ascii="Times New Roman" w:hAnsi="Times New Roman" w:cs="Times New Roman"/>
          <w:b/>
          <w:bCs/>
          <w:iCs/>
          <w:noProof/>
          <w:sz w:val="32"/>
          <w:szCs w:val="32"/>
          <w:u w:val="single"/>
        </w:rPr>
      </w:pPr>
      <w:r w:rsidRPr="008347AE">
        <w:rPr>
          <w:rFonts w:ascii="Times New Roman" w:hAnsi="Times New Roman" w:cs="Times New Roman"/>
          <w:b/>
          <w:bCs/>
          <w:iCs/>
          <w:noProof/>
          <w:sz w:val="32"/>
          <w:szCs w:val="32"/>
          <w:u w:val="single"/>
        </w:rPr>
        <w:t xml:space="preserve">ALLEGATO </w:t>
      </w:r>
      <w:r w:rsidR="008743BF" w:rsidRPr="008347AE">
        <w:rPr>
          <w:rFonts w:ascii="Times New Roman" w:hAnsi="Times New Roman" w:cs="Times New Roman"/>
          <w:b/>
          <w:bCs/>
          <w:iCs/>
          <w:noProof/>
          <w:sz w:val="32"/>
          <w:szCs w:val="32"/>
          <w:u w:val="single"/>
        </w:rPr>
        <w:t>4</w:t>
      </w:r>
    </w:p>
    <w:bookmarkEnd w:id="0"/>
    <w:p w14:paraId="08F06765" w14:textId="77777777" w:rsidR="00311AD0" w:rsidRDefault="00311AD0" w:rsidP="002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2BEFA" w14:textId="188D89E9" w:rsidR="002A6FCE" w:rsidRPr="008347AE" w:rsidRDefault="002A6FCE" w:rsidP="002A6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7AE">
        <w:rPr>
          <w:rFonts w:ascii="Times New Roman" w:hAnsi="Times New Roman" w:cs="Times New Roman"/>
          <w:b/>
          <w:bCs/>
          <w:sz w:val="24"/>
          <w:szCs w:val="24"/>
        </w:rPr>
        <w:t>DICHIARAZIONE SOSTITUTIVA DELL’ATTO DI NOTORIETA’</w:t>
      </w:r>
    </w:p>
    <w:p w14:paraId="43053CF6" w14:textId="6C17621E" w:rsidR="002A6FCE" w:rsidRPr="008347AE" w:rsidRDefault="002A6FCE" w:rsidP="002A6F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8347AE">
        <w:rPr>
          <w:rFonts w:ascii="Times New Roman" w:hAnsi="Times New Roman" w:cs="Times New Roman"/>
          <w:sz w:val="20"/>
          <w:szCs w:val="20"/>
          <w:lang w:val="en-GB"/>
        </w:rPr>
        <w:t xml:space="preserve">(Art. 47 D.P.R. 28 </w:t>
      </w:r>
      <w:proofErr w:type="spellStart"/>
      <w:r w:rsidRPr="008347AE">
        <w:rPr>
          <w:rFonts w:ascii="Times New Roman" w:hAnsi="Times New Roman" w:cs="Times New Roman"/>
          <w:sz w:val="20"/>
          <w:szCs w:val="20"/>
          <w:lang w:val="en-GB"/>
        </w:rPr>
        <w:t>dicembre</w:t>
      </w:r>
      <w:proofErr w:type="spellEnd"/>
      <w:r w:rsidRPr="008347AE">
        <w:rPr>
          <w:rFonts w:ascii="Times New Roman" w:hAnsi="Times New Roman" w:cs="Times New Roman"/>
          <w:sz w:val="20"/>
          <w:szCs w:val="20"/>
          <w:lang w:val="en-GB"/>
        </w:rPr>
        <w:t xml:space="preserve"> 2000, n.445)</w:t>
      </w:r>
    </w:p>
    <w:p w14:paraId="1ABF7C12" w14:textId="77777777" w:rsidR="002A6FCE" w:rsidRPr="008347AE" w:rsidRDefault="002A6FCE" w:rsidP="00DB4265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319583F4" w14:textId="69F6DD05" w:rsidR="002048BA" w:rsidRPr="008347AE" w:rsidRDefault="002048BA" w:rsidP="002048BA">
      <w:pPr>
        <w:jc w:val="both"/>
        <w:rPr>
          <w:rFonts w:ascii="Times New Roman" w:hAnsi="Times New Roman" w:cs="Times New Roman"/>
          <w:bCs/>
          <w:iCs/>
        </w:rPr>
      </w:pPr>
      <w:r w:rsidRPr="008347AE">
        <w:rPr>
          <w:rFonts w:ascii="Times New Roman" w:hAnsi="Times New Roman" w:cs="Times New Roman"/>
          <w:bCs/>
          <w:iCs/>
        </w:rPr>
        <w:t xml:space="preserve">La/Il sottoscritta/o </w:t>
      </w:r>
      <w:r w:rsidR="007D45CD">
        <w:rPr>
          <w:rFonts w:ascii="Times New Roman" w:hAnsi="Times New Roman" w:cs="Times New Roman"/>
          <w:spacing w:val="-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7D45CD">
        <w:rPr>
          <w:rFonts w:ascii="Times New Roman" w:hAnsi="Times New Roman" w:cs="Times New Roman"/>
          <w:spacing w:val="-2"/>
        </w:rPr>
        <w:instrText xml:space="preserve"> FORMTEXT </w:instrText>
      </w:r>
      <w:r w:rsidR="007D45CD">
        <w:rPr>
          <w:rFonts w:ascii="Times New Roman" w:hAnsi="Times New Roman" w:cs="Times New Roman"/>
          <w:spacing w:val="-2"/>
        </w:rPr>
      </w:r>
      <w:r w:rsidR="007D45CD">
        <w:rPr>
          <w:rFonts w:ascii="Times New Roman" w:hAnsi="Times New Roman" w:cs="Times New Roman"/>
          <w:spacing w:val="-2"/>
        </w:rPr>
        <w:fldChar w:fldCharType="separate"/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spacing w:val="-2"/>
        </w:rPr>
        <w:fldChar w:fldCharType="end"/>
      </w:r>
      <w:bookmarkEnd w:id="1"/>
    </w:p>
    <w:p w14:paraId="4FF3E921" w14:textId="5889506C" w:rsidR="002048BA" w:rsidRPr="008347AE" w:rsidRDefault="002048BA" w:rsidP="002048BA">
      <w:pPr>
        <w:jc w:val="both"/>
        <w:rPr>
          <w:rFonts w:ascii="Times New Roman" w:hAnsi="Times New Roman" w:cs="Times New Roman"/>
          <w:bCs/>
          <w:iCs/>
        </w:rPr>
      </w:pPr>
      <w:r w:rsidRPr="008347AE">
        <w:rPr>
          <w:rFonts w:ascii="Times New Roman" w:hAnsi="Times New Roman" w:cs="Times New Roman"/>
          <w:bCs/>
          <w:iCs/>
        </w:rPr>
        <w:t xml:space="preserve">C.F. </w:t>
      </w:r>
      <w:r w:rsidR="007D45CD">
        <w:rPr>
          <w:rFonts w:ascii="Times New Roman" w:hAnsi="Times New Roman" w:cs="Times New Roman"/>
          <w:spacing w:val="-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D45CD">
        <w:rPr>
          <w:rFonts w:ascii="Times New Roman" w:hAnsi="Times New Roman" w:cs="Times New Roman"/>
          <w:spacing w:val="-2"/>
        </w:rPr>
        <w:instrText xml:space="preserve"> FORMTEXT </w:instrText>
      </w:r>
      <w:r w:rsidR="007D45CD">
        <w:rPr>
          <w:rFonts w:ascii="Times New Roman" w:hAnsi="Times New Roman" w:cs="Times New Roman"/>
          <w:spacing w:val="-2"/>
        </w:rPr>
      </w:r>
      <w:r w:rsidR="007D45CD">
        <w:rPr>
          <w:rFonts w:ascii="Times New Roman" w:hAnsi="Times New Roman" w:cs="Times New Roman"/>
          <w:spacing w:val="-2"/>
        </w:rPr>
        <w:fldChar w:fldCharType="separate"/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spacing w:val="-2"/>
        </w:rPr>
        <w:fldChar w:fldCharType="end"/>
      </w:r>
      <w:r w:rsidR="007D45CD">
        <w:rPr>
          <w:rFonts w:ascii="Times New Roman" w:hAnsi="Times New Roman" w:cs="Times New Roman"/>
          <w:spacing w:val="-2"/>
        </w:rPr>
        <w:t xml:space="preserve"> </w:t>
      </w:r>
      <w:r w:rsidRPr="008347AE">
        <w:rPr>
          <w:rFonts w:ascii="Times New Roman" w:hAnsi="Times New Roman" w:cs="Times New Roman"/>
          <w:bCs/>
          <w:iCs/>
        </w:rPr>
        <w:t xml:space="preserve">nata/o a </w:t>
      </w:r>
      <w:r w:rsidR="007D45CD">
        <w:rPr>
          <w:rFonts w:ascii="Times New Roman" w:hAnsi="Times New Roman" w:cs="Times New Roman"/>
          <w:spacing w:val="-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D45CD">
        <w:rPr>
          <w:rFonts w:ascii="Times New Roman" w:hAnsi="Times New Roman" w:cs="Times New Roman"/>
          <w:spacing w:val="-2"/>
        </w:rPr>
        <w:instrText xml:space="preserve"> FORMTEXT </w:instrText>
      </w:r>
      <w:r w:rsidR="007D45CD">
        <w:rPr>
          <w:rFonts w:ascii="Times New Roman" w:hAnsi="Times New Roman" w:cs="Times New Roman"/>
          <w:spacing w:val="-2"/>
        </w:rPr>
      </w:r>
      <w:r w:rsidR="007D45CD">
        <w:rPr>
          <w:rFonts w:ascii="Times New Roman" w:hAnsi="Times New Roman" w:cs="Times New Roman"/>
          <w:spacing w:val="-2"/>
        </w:rPr>
        <w:fldChar w:fldCharType="separate"/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spacing w:val="-2"/>
        </w:rPr>
        <w:fldChar w:fldCharType="end"/>
      </w:r>
      <w:r w:rsidR="007D45CD" w:rsidRPr="008347AE">
        <w:rPr>
          <w:rFonts w:ascii="Times New Roman" w:hAnsi="Times New Roman" w:cs="Times New Roman"/>
          <w:bCs/>
          <w:iCs/>
        </w:rPr>
        <w:t xml:space="preserve"> </w:t>
      </w:r>
      <w:r w:rsidRPr="008347AE">
        <w:rPr>
          <w:rFonts w:ascii="Times New Roman" w:hAnsi="Times New Roman" w:cs="Times New Roman"/>
          <w:bCs/>
          <w:iCs/>
        </w:rPr>
        <w:t>(</w:t>
      </w:r>
      <w:r w:rsidR="007D45CD">
        <w:rPr>
          <w:rFonts w:ascii="Times New Roman" w:hAnsi="Times New Roman" w:cs="Times New Roman"/>
          <w:spacing w:val="-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D45CD">
        <w:rPr>
          <w:rFonts w:ascii="Times New Roman" w:hAnsi="Times New Roman" w:cs="Times New Roman"/>
          <w:spacing w:val="-2"/>
        </w:rPr>
        <w:instrText xml:space="preserve"> FORMTEXT </w:instrText>
      </w:r>
      <w:r w:rsidR="007D45CD">
        <w:rPr>
          <w:rFonts w:ascii="Times New Roman" w:hAnsi="Times New Roman" w:cs="Times New Roman"/>
          <w:spacing w:val="-2"/>
        </w:rPr>
      </w:r>
      <w:r w:rsidR="007D45CD">
        <w:rPr>
          <w:rFonts w:ascii="Times New Roman" w:hAnsi="Times New Roman" w:cs="Times New Roman"/>
          <w:spacing w:val="-2"/>
        </w:rPr>
        <w:fldChar w:fldCharType="separate"/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spacing w:val="-2"/>
        </w:rPr>
        <w:fldChar w:fldCharType="end"/>
      </w:r>
      <w:r w:rsidRPr="008347AE">
        <w:rPr>
          <w:rFonts w:ascii="Times New Roman" w:hAnsi="Times New Roman" w:cs="Times New Roman"/>
          <w:bCs/>
          <w:iCs/>
        </w:rPr>
        <w:t xml:space="preserve">) il </w:t>
      </w:r>
      <w:r w:rsidR="007D45CD">
        <w:rPr>
          <w:rFonts w:ascii="Times New Roman" w:hAnsi="Times New Roman" w:cs="Times New Roman"/>
          <w:spacing w:val="-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D45CD">
        <w:rPr>
          <w:rFonts w:ascii="Times New Roman" w:hAnsi="Times New Roman" w:cs="Times New Roman"/>
          <w:spacing w:val="-2"/>
        </w:rPr>
        <w:instrText xml:space="preserve"> FORMTEXT </w:instrText>
      </w:r>
      <w:r w:rsidR="007D45CD">
        <w:rPr>
          <w:rFonts w:ascii="Times New Roman" w:hAnsi="Times New Roman" w:cs="Times New Roman"/>
          <w:spacing w:val="-2"/>
        </w:rPr>
      </w:r>
      <w:r w:rsidR="007D45CD">
        <w:rPr>
          <w:rFonts w:ascii="Times New Roman" w:hAnsi="Times New Roman" w:cs="Times New Roman"/>
          <w:spacing w:val="-2"/>
        </w:rPr>
        <w:fldChar w:fldCharType="separate"/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spacing w:val="-2"/>
        </w:rPr>
        <w:fldChar w:fldCharType="end"/>
      </w:r>
      <w:r w:rsidR="007D45CD">
        <w:rPr>
          <w:rFonts w:ascii="Times New Roman" w:hAnsi="Times New Roman" w:cs="Times New Roman"/>
          <w:spacing w:val="-2"/>
        </w:rPr>
        <w:t xml:space="preserve"> </w:t>
      </w:r>
      <w:r w:rsidRPr="008347AE">
        <w:rPr>
          <w:rFonts w:ascii="Times New Roman" w:hAnsi="Times New Roman" w:cs="Times New Roman"/>
          <w:bCs/>
          <w:iCs/>
        </w:rPr>
        <w:t xml:space="preserve">e residente a </w:t>
      </w:r>
      <w:r w:rsidR="007D45CD">
        <w:rPr>
          <w:rFonts w:ascii="Times New Roman" w:hAnsi="Times New Roman" w:cs="Times New Roman"/>
          <w:spacing w:val="-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D45CD">
        <w:rPr>
          <w:rFonts w:ascii="Times New Roman" w:hAnsi="Times New Roman" w:cs="Times New Roman"/>
          <w:spacing w:val="-2"/>
        </w:rPr>
        <w:instrText xml:space="preserve"> FORMTEXT </w:instrText>
      </w:r>
      <w:r w:rsidR="007D45CD">
        <w:rPr>
          <w:rFonts w:ascii="Times New Roman" w:hAnsi="Times New Roman" w:cs="Times New Roman"/>
          <w:spacing w:val="-2"/>
        </w:rPr>
      </w:r>
      <w:r w:rsidR="007D45CD">
        <w:rPr>
          <w:rFonts w:ascii="Times New Roman" w:hAnsi="Times New Roman" w:cs="Times New Roman"/>
          <w:spacing w:val="-2"/>
        </w:rPr>
        <w:fldChar w:fldCharType="separate"/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spacing w:val="-2"/>
        </w:rPr>
        <w:fldChar w:fldCharType="end"/>
      </w:r>
      <w:r w:rsidR="007D45CD" w:rsidRPr="008347AE">
        <w:rPr>
          <w:rFonts w:ascii="Times New Roman" w:hAnsi="Times New Roman" w:cs="Times New Roman"/>
          <w:bCs/>
          <w:iCs/>
        </w:rPr>
        <w:t xml:space="preserve"> </w:t>
      </w:r>
      <w:r w:rsidRPr="008347AE">
        <w:rPr>
          <w:rFonts w:ascii="Times New Roman" w:hAnsi="Times New Roman" w:cs="Times New Roman"/>
          <w:bCs/>
          <w:iCs/>
        </w:rPr>
        <w:t>(</w:t>
      </w:r>
      <w:r w:rsidR="007D45CD">
        <w:rPr>
          <w:rFonts w:ascii="Times New Roman" w:hAnsi="Times New Roman" w:cs="Times New Roman"/>
          <w:spacing w:val="-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D45CD">
        <w:rPr>
          <w:rFonts w:ascii="Times New Roman" w:hAnsi="Times New Roman" w:cs="Times New Roman"/>
          <w:spacing w:val="-2"/>
        </w:rPr>
        <w:instrText xml:space="preserve"> FORMTEXT </w:instrText>
      </w:r>
      <w:r w:rsidR="007D45CD">
        <w:rPr>
          <w:rFonts w:ascii="Times New Roman" w:hAnsi="Times New Roman" w:cs="Times New Roman"/>
          <w:spacing w:val="-2"/>
        </w:rPr>
      </w:r>
      <w:r w:rsidR="007D45CD">
        <w:rPr>
          <w:rFonts w:ascii="Times New Roman" w:hAnsi="Times New Roman" w:cs="Times New Roman"/>
          <w:spacing w:val="-2"/>
        </w:rPr>
        <w:fldChar w:fldCharType="separate"/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spacing w:val="-2"/>
        </w:rPr>
        <w:fldChar w:fldCharType="end"/>
      </w:r>
      <w:r w:rsidRPr="008347AE">
        <w:rPr>
          <w:rFonts w:ascii="Times New Roman" w:hAnsi="Times New Roman" w:cs="Times New Roman"/>
          <w:bCs/>
          <w:iCs/>
        </w:rPr>
        <w:t xml:space="preserve">) in via </w:t>
      </w:r>
      <w:r w:rsidR="007D45CD">
        <w:rPr>
          <w:rFonts w:ascii="Times New Roman" w:hAnsi="Times New Roman" w:cs="Times New Roman"/>
          <w:spacing w:val="-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D45CD">
        <w:rPr>
          <w:rFonts w:ascii="Times New Roman" w:hAnsi="Times New Roman" w:cs="Times New Roman"/>
          <w:spacing w:val="-2"/>
        </w:rPr>
        <w:instrText xml:space="preserve"> FORMTEXT </w:instrText>
      </w:r>
      <w:r w:rsidR="007D45CD">
        <w:rPr>
          <w:rFonts w:ascii="Times New Roman" w:hAnsi="Times New Roman" w:cs="Times New Roman"/>
          <w:spacing w:val="-2"/>
        </w:rPr>
      </w:r>
      <w:r w:rsidR="007D45CD">
        <w:rPr>
          <w:rFonts w:ascii="Times New Roman" w:hAnsi="Times New Roman" w:cs="Times New Roman"/>
          <w:spacing w:val="-2"/>
        </w:rPr>
        <w:fldChar w:fldCharType="separate"/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spacing w:val="-2"/>
        </w:rPr>
        <w:fldChar w:fldCharType="end"/>
      </w:r>
      <w:r w:rsidR="007D45CD">
        <w:rPr>
          <w:rFonts w:ascii="Times New Roman" w:hAnsi="Times New Roman" w:cs="Times New Roman"/>
          <w:spacing w:val="-2"/>
        </w:rPr>
        <w:t xml:space="preserve"> </w:t>
      </w:r>
      <w:r w:rsidRPr="008347AE">
        <w:rPr>
          <w:rFonts w:ascii="Times New Roman" w:hAnsi="Times New Roman" w:cs="Times New Roman"/>
          <w:bCs/>
          <w:iCs/>
        </w:rPr>
        <w:t xml:space="preserve">n. </w:t>
      </w:r>
      <w:r w:rsidR="007D45CD">
        <w:rPr>
          <w:rFonts w:ascii="Times New Roman" w:hAnsi="Times New Roman" w:cs="Times New Roman"/>
          <w:spacing w:val="-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D45CD">
        <w:rPr>
          <w:rFonts w:ascii="Times New Roman" w:hAnsi="Times New Roman" w:cs="Times New Roman"/>
          <w:spacing w:val="-2"/>
        </w:rPr>
        <w:instrText xml:space="preserve"> FORMTEXT </w:instrText>
      </w:r>
      <w:r w:rsidR="007D45CD">
        <w:rPr>
          <w:rFonts w:ascii="Times New Roman" w:hAnsi="Times New Roman" w:cs="Times New Roman"/>
          <w:spacing w:val="-2"/>
        </w:rPr>
      </w:r>
      <w:r w:rsidR="007D45CD">
        <w:rPr>
          <w:rFonts w:ascii="Times New Roman" w:hAnsi="Times New Roman" w:cs="Times New Roman"/>
          <w:spacing w:val="-2"/>
        </w:rPr>
        <w:fldChar w:fldCharType="separate"/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spacing w:val="-2"/>
        </w:rPr>
        <w:fldChar w:fldCharType="end"/>
      </w:r>
      <w:r w:rsidR="007D45CD">
        <w:rPr>
          <w:rFonts w:ascii="Times New Roman" w:hAnsi="Times New Roman" w:cs="Times New Roman"/>
          <w:spacing w:val="-2"/>
        </w:rPr>
        <w:t xml:space="preserve"> </w:t>
      </w:r>
      <w:r w:rsidRPr="008347AE">
        <w:rPr>
          <w:rFonts w:ascii="Times New Roman" w:hAnsi="Times New Roman" w:cs="Times New Roman"/>
          <w:bCs/>
          <w:iCs/>
        </w:rPr>
        <w:t xml:space="preserve">di cittadinanza </w:t>
      </w:r>
      <w:r w:rsidR="007D45CD">
        <w:rPr>
          <w:rFonts w:ascii="Times New Roman" w:hAnsi="Times New Roman" w:cs="Times New Roman"/>
          <w:spacing w:val="-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D45CD">
        <w:rPr>
          <w:rFonts w:ascii="Times New Roman" w:hAnsi="Times New Roman" w:cs="Times New Roman"/>
          <w:spacing w:val="-2"/>
        </w:rPr>
        <w:instrText xml:space="preserve"> FORMTEXT </w:instrText>
      </w:r>
      <w:r w:rsidR="007D45CD">
        <w:rPr>
          <w:rFonts w:ascii="Times New Roman" w:hAnsi="Times New Roman" w:cs="Times New Roman"/>
          <w:spacing w:val="-2"/>
        </w:rPr>
      </w:r>
      <w:r w:rsidR="007D45CD">
        <w:rPr>
          <w:rFonts w:ascii="Times New Roman" w:hAnsi="Times New Roman" w:cs="Times New Roman"/>
          <w:spacing w:val="-2"/>
        </w:rPr>
        <w:fldChar w:fldCharType="separate"/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noProof/>
          <w:spacing w:val="-2"/>
        </w:rPr>
        <w:t> </w:t>
      </w:r>
      <w:r w:rsidR="007D45CD">
        <w:rPr>
          <w:rFonts w:ascii="Times New Roman" w:hAnsi="Times New Roman" w:cs="Times New Roman"/>
          <w:spacing w:val="-2"/>
        </w:rPr>
        <w:fldChar w:fldCharType="end"/>
      </w:r>
      <w:r w:rsidRPr="008347AE">
        <w:rPr>
          <w:rFonts w:ascii="Times New Roman" w:hAnsi="Times New Roman" w:cs="Times New Roman"/>
          <w:bCs/>
          <w:iCs/>
        </w:rPr>
        <w:t xml:space="preserve">, consapevole della responsabilità penale e delle con-seguenti sanzioni cui può andare incontro in 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445/2000 </w:t>
      </w:r>
    </w:p>
    <w:p w14:paraId="5B436763" w14:textId="414B12C8" w:rsidR="002048BA" w:rsidRPr="008347AE" w:rsidRDefault="008347AE" w:rsidP="008347AE">
      <w:pPr>
        <w:tabs>
          <w:tab w:val="left" w:pos="1290"/>
        </w:tabs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</w:p>
    <w:p w14:paraId="43E216FC" w14:textId="77777777" w:rsidR="002048BA" w:rsidRPr="008347AE" w:rsidRDefault="002048BA" w:rsidP="002048BA">
      <w:pPr>
        <w:jc w:val="center"/>
        <w:rPr>
          <w:rFonts w:ascii="Times New Roman" w:hAnsi="Times New Roman" w:cs="Times New Roman"/>
          <w:b/>
          <w:iCs/>
        </w:rPr>
      </w:pPr>
      <w:r w:rsidRPr="008347AE">
        <w:rPr>
          <w:rFonts w:ascii="Times New Roman" w:hAnsi="Times New Roman" w:cs="Times New Roman"/>
          <w:b/>
          <w:iCs/>
        </w:rPr>
        <w:t>DICHIARA</w:t>
      </w:r>
    </w:p>
    <w:p w14:paraId="77F7CC9E" w14:textId="1C556920" w:rsidR="00E67902" w:rsidRPr="008347AE" w:rsidRDefault="002048BA" w:rsidP="002048BA">
      <w:pPr>
        <w:jc w:val="center"/>
        <w:rPr>
          <w:rFonts w:ascii="Times New Roman" w:hAnsi="Times New Roman" w:cs="Times New Roman"/>
          <w:bCs/>
          <w:iCs/>
        </w:rPr>
      </w:pPr>
      <w:r w:rsidRPr="008347AE">
        <w:rPr>
          <w:rFonts w:ascii="Times New Roman" w:hAnsi="Times New Roman" w:cs="Times New Roman"/>
          <w:bCs/>
          <w:iCs/>
        </w:rPr>
        <w:t>i seguenti stati, qualità personali o fatti</w:t>
      </w:r>
    </w:p>
    <w:p w14:paraId="6726895A" w14:textId="3AEA834F" w:rsidR="00813493" w:rsidRPr="008347AE" w:rsidRDefault="00813493" w:rsidP="00813493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347AE">
        <w:rPr>
          <w:rFonts w:ascii="Times New Roman" w:hAnsi="Times New Roman" w:cs="Times New Roman"/>
        </w:rPr>
        <w:t>Di essere a conoscenza dell’art.75 del D.P.R. 28.12.2000, n.445 relativo alla decadenza dai benefici eventualmente conseguenti al provvedimento emanato qualora l’Amministrazione, a seguito di controllo, riscontri la non veridicità del contenuto della suddetta dichiarazione;</w:t>
      </w:r>
      <w:r w:rsidRPr="008347AE">
        <w:rPr>
          <w:rFonts w:ascii="Times New Roman" w:hAnsi="Times New Roman" w:cs="Times New Roman"/>
        </w:rPr>
        <w:t> </w:t>
      </w:r>
    </w:p>
    <w:p w14:paraId="4C70342F" w14:textId="0031FB7E" w:rsidR="00813493" w:rsidRPr="008347AE" w:rsidRDefault="00813493" w:rsidP="00813493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347AE">
        <w:rPr>
          <w:rFonts w:ascii="Times New Roman" w:hAnsi="Times New Roman" w:cs="Times New Roman"/>
        </w:rPr>
        <w:t>che le informazioni registrate presso il Registro delle Imprese della competente CCIAA sono corrette e aggiornate, corrispondenti alla condizione giuridica della società al momento di sottoscrizione della domanda, per quanto riguarda l’atto costitutivo, lo statuto, i soci, gli amministratori ed i revisori.</w:t>
      </w:r>
      <w:r w:rsidR="002A6FCE" w:rsidRPr="008347AE">
        <w:rPr>
          <w:rFonts w:ascii="Times New Roman" w:hAnsi="Times New Roman" w:cs="Times New Roman"/>
        </w:rPr>
        <w:t xml:space="preserve"> </w:t>
      </w:r>
    </w:p>
    <w:p w14:paraId="34D49A84" w14:textId="280113EF" w:rsidR="00445CE2" w:rsidRDefault="00EB3EE0" w:rsidP="00EB3EE0">
      <w:pPr>
        <w:rPr>
          <w:rFonts w:ascii="Times New Roman" w:hAnsi="Times New Roman" w:cs="Times New Roman"/>
        </w:rPr>
      </w:pPr>
      <w:r w:rsidRPr="008347AE">
        <w:rPr>
          <w:rFonts w:ascii="Times New Roman" w:hAnsi="Times New Roman" w:cs="Times New Roman"/>
        </w:rPr>
        <w:t xml:space="preserve"> </w:t>
      </w:r>
    </w:p>
    <w:p w14:paraId="7F95A860" w14:textId="77777777" w:rsidR="007D45CD" w:rsidRPr="008347AE" w:rsidRDefault="007D45CD" w:rsidP="00EB3EE0">
      <w:pPr>
        <w:rPr>
          <w:rFonts w:ascii="Times New Roman" w:hAnsi="Times New Roman" w:cs="Times New Roman"/>
        </w:rPr>
      </w:pPr>
    </w:p>
    <w:p w14:paraId="119E2079" w14:textId="77777777" w:rsidR="007D45CD" w:rsidRDefault="007D45CD" w:rsidP="00EB3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pacing w:val="-2"/>
        </w:rPr>
        <w:instrText xml:space="preserve"> FORMTEXT </w:instrText>
      </w:r>
      <w:r>
        <w:rPr>
          <w:rFonts w:ascii="Times New Roman" w:hAnsi="Times New Roman" w:cs="Times New Roman"/>
          <w:spacing w:val="-2"/>
        </w:rPr>
      </w:r>
      <w:r>
        <w:rPr>
          <w:rFonts w:ascii="Times New Roman" w:hAnsi="Times New Roman" w:cs="Times New Roman"/>
          <w:spacing w:val="-2"/>
        </w:rPr>
        <w:fldChar w:fldCharType="separate"/>
      </w:r>
      <w:r>
        <w:rPr>
          <w:rFonts w:ascii="Times New Roman" w:hAnsi="Times New Roman" w:cs="Times New Roman"/>
          <w:noProof/>
          <w:spacing w:val="-2"/>
        </w:rPr>
        <w:t> </w:t>
      </w:r>
      <w:r>
        <w:rPr>
          <w:rFonts w:ascii="Times New Roman" w:hAnsi="Times New Roman" w:cs="Times New Roman"/>
          <w:noProof/>
          <w:spacing w:val="-2"/>
        </w:rPr>
        <w:t> </w:t>
      </w:r>
      <w:r>
        <w:rPr>
          <w:rFonts w:ascii="Times New Roman" w:hAnsi="Times New Roman" w:cs="Times New Roman"/>
          <w:noProof/>
          <w:spacing w:val="-2"/>
        </w:rPr>
        <w:t> </w:t>
      </w:r>
      <w:r>
        <w:rPr>
          <w:rFonts w:ascii="Times New Roman" w:hAnsi="Times New Roman" w:cs="Times New Roman"/>
          <w:noProof/>
          <w:spacing w:val="-2"/>
        </w:rPr>
        <w:t> </w:t>
      </w:r>
      <w:r>
        <w:rPr>
          <w:rFonts w:ascii="Times New Roman" w:hAnsi="Times New Roman" w:cs="Times New Roman"/>
          <w:noProof/>
          <w:spacing w:val="-2"/>
        </w:rPr>
        <w:t> </w:t>
      </w:r>
      <w:r>
        <w:rPr>
          <w:rFonts w:ascii="Times New Roman" w:hAnsi="Times New Roman" w:cs="Times New Roman"/>
          <w:spacing w:val="-2"/>
        </w:rPr>
        <w:fldChar w:fldCharType="end"/>
      </w:r>
      <w:r w:rsidRPr="008347AE">
        <w:rPr>
          <w:rFonts w:ascii="Times New Roman" w:hAnsi="Times New Roman" w:cs="Times New Roman"/>
        </w:rPr>
        <w:t xml:space="preserve"> </w:t>
      </w:r>
    </w:p>
    <w:p w14:paraId="3076D514" w14:textId="05E3DCE6" w:rsidR="00EB3EE0" w:rsidRPr="008347AE" w:rsidRDefault="00EB3EE0" w:rsidP="00EB3EE0">
      <w:pPr>
        <w:rPr>
          <w:rFonts w:ascii="Times New Roman" w:hAnsi="Times New Roman" w:cs="Times New Roman"/>
        </w:rPr>
      </w:pPr>
      <w:r w:rsidRPr="008347AE">
        <w:rPr>
          <w:rFonts w:ascii="Times New Roman" w:hAnsi="Times New Roman" w:cs="Times New Roman"/>
        </w:rPr>
        <w:t xml:space="preserve">(luogo, data) </w:t>
      </w:r>
    </w:p>
    <w:p w14:paraId="3E63D878" w14:textId="41224D20" w:rsidR="00E67902" w:rsidRPr="008347AE" w:rsidRDefault="00E67902" w:rsidP="00EB3EE0">
      <w:pPr>
        <w:rPr>
          <w:rFonts w:ascii="Times New Roman" w:hAnsi="Times New Roman" w:cs="Times New Roman"/>
        </w:rPr>
      </w:pPr>
      <w:r w:rsidRPr="008347AE">
        <w:rPr>
          <w:rFonts w:ascii="Times New Roman" w:hAnsi="Times New Roman" w:cs="Times New Roman"/>
        </w:rPr>
        <w:tab/>
      </w:r>
      <w:r w:rsidRPr="008347AE">
        <w:rPr>
          <w:rFonts w:ascii="Times New Roman" w:hAnsi="Times New Roman" w:cs="Times New Roman"/>
        </w:rPr>
        <w:tab/>
      </w:r>
      <w:r w:rsidRPr="008347AE">
        <w:rPr>
          <w:rFonts w:ascii="Times New Roman" w:hAnsi="Times New Roman" w:cs="Times New Roman"/>
        </w:rPr>
        <w:tab/>
      </w:r>
      <w:r w:rsidRPr="008347AE">
        <w:rPr>
          <w:rFonts w:ascii="Times New Roman" w:hAnsi="Times New Roman" w:cs="Times New Roman"/>
        </w:rPr>
        <w:tab/>
      </w:r>
      <w:r w:rsidRPr="008347AE">
        <w:rPr>
          <w:rFonts w:ascii="Times New Roman" w:hAnsi="Times New Roman" w:cs="Times New Roman"/>
        </w:rPr>
        <w:tab/>
      </w:r>
      <w:r w:rsidRPr="008347AE">
        <w:rPr>
          <w:rFonts w:ascii="Times New Roman" w:hAnsi="Times New Roman" w:cs="Times New Roman"/>
        </w:rPr>
        <w:tab/>
      </w:r>
      <w:r w:rsidRPr="008347AE">
        <w:rPr>
          <w:rFonts w:ascii="Times New Roman" w:hAnsi="Times New Roman" w:cs="Times New Roman"/>
        </w:rPr>
        <w:tab/>
      </w:r>
      <w:r w:rsidRPr="008347AE">
        <w:rPr>
          <w:rFonts w:ascii="Times New Roman" w:hAnsi="Times New Roman" w:cs="Times New Roman"/>
        </w:rPr>
        <w:tab/>
      </w:r>
      <w:r w:rsidRPr="008347AE">
        <w:rPr>
          <w:rFonts w:ascii="Times New Roman" w:hAnsi="Times New Roman" w:cs="Times New Roman"/>
        </w:rPr>
        <w:tab/>
      </w:r>
      <w:r w:rsidRPr="008347AE">
        <w:rPr>
          <w:rFonts w:ascii="Times New Roman" w:hAnsi="Times New Roman" w:cs="Times New Roman"/>
        </w:rPr>
        <w:tab/>
      </w:r>
      <w:r w:rsidRPr="008347AE">
        <w:rPr>
          <w:rFonts w:ascii="Times New Roman" w:hAnsi="Times New Roman" w:cs="Times New Roman"/>
        </w:rPr>
        <w:tab/>
      </w:r>
      <w:r w:rsidR="00EB3EE0" w:rsidRPr="008347AE">
        <w:rPr>
          <w:rFonts w:ascii="Times New Roman" w:hAnsi="Times New Roman" w:cs="Times New Roman"/>
        </w:rPr>
        <w:t xml:space="preserve">Il dichiarante </w:t>
      </w:r>
    </w:p>
    <w:p w14:paraId="226B5CDD" w14:textId="77AEB9B5" w:rsidR="00445CE2" w:rsidRPr="008347AE" w:rsidRDefault="00E67902" w:rsidP="00DB4265">
      <w:pPr>
        <w:ind w:left="4678"/>
        <w:rPr>
          <w:rFonts w:ascii="Times New Roman" w:hAnsi="Times New Roman" w:cs="Times New Roman"/>
        </w:rPr>
      </w:pPr>
      <w:r w:rsidRPr="008347AE">
        <w:rPr>
          <w:rFonts w:ascii="Times New Roman" w:hAnsi="Times New Roman" w:cs="Times New Roman"/>
        </w:rPr>
        <w:tab/>
      </w:r>
      <w:r w:rsidRPr="008347AE">
        <w:rPr>
          <w:rFonts w:ascii="Times New Roman" w:hAnsi="Times New Roman" w:cs="Times New Roman"/>
        </w:rPr>
        <w:tab/>
      </w:r>
      <w:r w:rsidRPr="008347AE">
        <w:rPr>
          <w:rFonts w:ascii="Times New Roman" w:hAnsi="Times New Roman" w:cs="Times New Roman"/>
        </w:rPr>
        <w:tab/>
      </w:r>
      <w:r w:rsidRPr="008347AE">
        <w:rPr>
          <w:rFonts w:ascii="Times New Roman" w:hAnsi="Times New Roman" w:cs="Times New Roman"/>
        </w:rPr>
        <w:tab/>
      </w:r>
      <w:r w:rsidRPr="008347AE">
        <w:rPr>
          <w:rFonts w:ascii="Times New Roman" w:hAnsi="Times New Roman" w:cs="Times New Roman"/>
        </w:rPr>
        <w:tab/>
      </w:r>
      <w:r w:rsidRPr="008347AE">
        <w:rPr>
          <w:rFonts w:ascii="Times New Roman" w:hAnsi="Times New Roman" w:cs="Times New Roman"/>
        </w:rPr>
        <w:tab/>
      </w:r>
      <w:r w:rsidRPr="008347AE">
        <w:rPr>
          <w:rFonts w:ascii="Times New Roman" w:hAnsi="Times New Roman" w:cs="Times New Roman"/>
        </w:rPr>
        <w:tab/>
      </w:r>
      <w:r w:rsidRPr="008347AE">
        <w:rPr>
          <w:rFonts w:ascii="Times New Roman" w:hAnsi="Times New Roman" w:cs="Times New Roman"/>
        </w:rPr>
        <w:tab/>
      </w:r>
      <w:r w:rsidRPr="008347AE">
        <w:rPr>
          <w:rFonts w:ascii="Times New Roman" w:hAnsi="Times New Roman" w:cs="Times New Roman"/>
        </w:rPr>
        <w:tab/>
      </w:r>
      <w:r w:rsidRPr="008347AE">
        <w:rPr>
          <w:rFonts w:ascii="Times New Roman" w:hAnsi="Times New Roman" w:cs="Times New Roman"/>
        </w:rPr>
        <w:tab/>
      </w:r>
      <w:r w:rsidRPr="008347AE">
        <w:rPr>
          <w:rFonts w:ascii="Times New Roman" w:hAnsi="Times New Roman" w:cs="Times New Roman"/>
        </w:rPr>
        <w:tab/>
        <w:t>…………</w:t>
      </w:r>
      <w:r w:rsidR="00EB3EE0" w:rsidRPr="008347AE">
        <w:rPr>
          <w:rFonts w:ascii="Times New Roman" w:hAnsi="Times New Roman" w:cs="Times New Roman"/>
        </w:rPr>
        <w:t xml:space="preserve">……………………………….. </w:t>
      </w:r>
    </w:p>
    <w:sectPr w:rsidR="00445CE2" w:rsidRPr="008347AE" w:rsidSect="002048B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DAC2A" w14:textId="77777777" w:rsidR="007D28B4" w:rsidRDefault="007D28B4" w:rsidP="00E67902">
      <w:pPr>
        <w:spacing w:after="0" w:line="240" w:lineRule="auto"/>
      </w:pPr>
      <w:r>
        <w:separator/>
      </w:r>
    </w:p>
  </w:endnote>
  <w:endnote w:type="continuationSeparator" w:id="0">
    <w:p w14:paraId="576E1D76" w14:textId="77777777" w:rsidR="007D28B4" w:rsidRDefault="007D28B4" w:rsidP="00E6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E243E" w14:textId="77777777" w:rsidR="002A6FCE" w:rsidRDefault="002A6FC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7A0CE11A" w14:textId="77777777" w:rsidR="002A6FCE" w:rsidRPr="002A6FCE" w:rsidRDefault="002A6FCE" w:rsidP="002A6FCE">
    <w:pPr>
      <w:spacing w:after="0" w:line="240" w:lineRule="auto"/>
      <w:jc w:val="center"/>
      <w:rPr>
        <w:rFonts w:ascii="Calibri" w:hAnsi="Calibri" w:cs="Calibri"/>
        <w:iCs/>
        <w:sz w:val="20"/>
        <w:szCs w:val="20"/>
      </w:rPr>
    </w:pPr>
    <w:r w:rsidRPr="002A6FCE">
      <w:rPr>
        <w:rFonts w:ascii="Calibri" w:hAnsi="Calibri" w:cs="Calibri"/>
        <w:iCs/>
        <w:sz w:val="20"/>
        <w:szCs w:val="20"/>
      </w:rPr>
      <w:t>PN FEAMPA 2021/2027</w:t>
    </w:r>
  </w:p>
  <w:p w14:paraId="271BF081" w14:textId="144912B2" w:rsidR="002A6FCE" w:rsidRPr="002A6FCE" w:rsidRDefault="002A6FCE" w:rsidP="002A6FCE">
    <w:pPr>
      <w:spacing w:after="0" w:line="240" w:lineRule="auto"/>
      <w:jc w:val="center"/>
      <w:rPr>
        <w:rFonts w:ascii="Calibri" w:hAnsi="Calibri" w:cs="Calibri"/>
        <w:iCs/>
        <w:noProof/>
        <w:sz w:val="20"/>
        <w:szCs w:val="20"/>
      </w:rPr>
    </w:pPr>
    <w:r w:rsidRPr="002A6FCE">
      <w:rPr>
        <w:rFonts w:ascii="Calibri" w:hAnsi="Calibri" w:cs="Calibri"/>
        <w:iCs/>
        <w:noProof/>
        <w:sz w:val="20"/>
        <w:szCs w:val="20"/>
      </w:rPr>
      <w:t>Piano di Azione del FLAG Veneziano</w:t>
    </w:r>
    <w:r w:rsidR="00246857">
      <w:rPr>
        <w:rFonts w:ascii="Calibri" w:hAnsi="Calibri" w:cs="Calibri"/>
        <w:iCs/>
        <w:noProof/>
        <w:sz w:val="20"/>
        <w:szCs w:val="20"/>
      </w:rPr>
      <w:t xml:space="preserve"> </w:t>
    </w:r>
    <w:r w:rsidRPr="002A6FCE">
      <w:rPr>
        <w:rFonts w:ascii="Calibri" w:hAnsi="Calibri" w:cs="Calibri"/>
        <w:iCs/>
        <w:noProof/>
        <w:sz w:val="20"/>
        <w:szCs w:val="20"/>
      </w:rPr>
      <w:t>“F.A.R.I. Filiere, Ambiente, Resilienza e Imprese”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176DB" w14:textId="2AF394FE" w:rsidR="008347AE" w:rsidRPr="008347AE" w:rsidRDefault="008347AE" w:rsidP="008347AE">
    <w:pPr>
      <w:spacing w:line="240" w:lineRule="auto"/>
      <w:jc w:val="both"/>
      <w:rPr>
        <w:rFonts w:ascii="Times New Roman" w:hAnsi="Times New Roman" w:cs="Times New Roman"/>
        <w:bCs/>
        <w:sz w:val="18"/>
        <w:szCs w:val="18"/>
      </w:rPr>
    </w:pPr>
    <w:r w:rsidRPr="00242F2A">
      <w:rPr>
        <w:rFonts w:ascii="Times New Roman" w:hAnsi="Times New Roman" w:cs="Times New Roman"/>
        <w:iCs/>
        <w:noProof/>
        <w:sz w:val="18"/>
        <w:szCs w:val="18"/>
      </w:rPr>
      <w:t xml:space="preserve">PN FEAMPA 2021/2027 - </w:t>
    </w:r>
    <w:r w:rsidRPr="00BC2FE1">
      <w:rPr>
        <w:rFonts w:ascii="Times New Roman" w:hAnsi="Times New Roman" w:cs="Times New Roman"/>
        <w:bCs/>
        <w:sz w:val="18"/>
        <w:szCs w:val="18"/>
      </w:rPr>
      <w:t xml:space="preserve">Piano d’Azione del GALPA Chioggia Delta Po “RESILIENZA BLU. </w:t>
    </w:r>
    <w:r w:rsidRPr="00BC2FE1">
      <w:rPr>
        <w:rFonts w:ascii="Times New Roman" w:hAnsi="Times New Roman" w:cs="Times New Roman"/>
        <w:bCs/>
        <w:i/>
        <w:iCs/>
        <w:sz w:val="18"/>
        <w:szCs w:val="18"/>
      </w:rPr>
      <w:t>Le sfide di sostenibilità delle marinerie di Chioggia e del Delta del Po</w:t>
    </w:r>
    <w:r w:rsidRPr="00BC2FE1">
      <w:rPr>
        <w:rFonts w:ascii="Times New Roman" w:hAnsi="Times New Roman" w:cs="Times New Roman"/>
        <w:bCs/>
        <w:sz w:val="18"/>
        <w:szCs w:val="18"/>
      </w:rPr>
      <w:t xml:space="preserve">”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DA9EC" w14:textId="77777777" w:rsidR="007D28B4" w:rsidRDefault="007D28B4" w:rsidP="00E67902">
      <w:pPr>
        <w:spacing w:after="0" w:line="240" w:lineRule="auto"/>
      </w:pPr>
      <w:r>
        <w:separator/>
      </w:r>
    </w:p>
  </w:footnote>
  <w:footnote w:type="continuationSeparator" w:id="0">
    <w:p w14:paraId="0B13534E" w14:textId="77777777" w:rsidR="007D28B4" w:rsidRDefault="007D28B4" w:rsidP="00E6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B673C" w14:textId="77777777" w:rsidR="002048BA" w:rsidRPr="004A7473" w:rsidRDefault="002048BA" w:rsidP="002048BA">
    <w:pPr>
      <w:pStyle w:val="Intestazione"/>
      <w:widowControl w:val="0"/>
      <w:jc w:val="both"/>
    </w:pPr>
    <w:r w:rsidRPr="004A7473">
      <w:rPr>
        <w:rFonts w:eastAsia="Times New Roman"/>
        <w:noProof/>
        <w:lang w:eastAsia="it-IT"/>
      </w:rPr>
      <w:drawing>
        <wp:inline distT="0" distB="0" distL="0" distR="0" wp14:anchorId="1C34579E" wp14:editId="1F1214AE">
          <wp:extent cx="3505200" cy="733425"/>
          <wp:effectExtent l="0" t="0" r="0" b="9525"/>
          <wp:docPr id="20811837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7473">
      <w:rPr>
        <w:rFonts w:eastAsia="Times New Roman"/>
        <w:noProof/>
        <w:lang w:eastAsia="it-IT"/>
      </w:rPr>
      <w:drawing>
        <wp:inline distT="0" distB="0" distL="0" distR="0" wp14:anchorId="13B0073E" wp14:editId="6312998E">
          <wp:extent cx="1809750" cy="819150"/>
          <wp:effectExtent l="0" t="0" r="0" b="0"/>
          <wp:docPr id="184416489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763DA" w14:textId="615D9DCB" w:rsidR="00E67902" w:rsidRPr="002048BA" w:rsidRDefault="00E67902" w:rsidP="002048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E3A65" w14:textId="1023B9A3" w:rsidR="002048BA" w:rsidRPr="004A7473" w:rsidRDefault="008347AE" w:rsidP="002048BA">
    <w:pPr>
      <w:pStyle w:val="Intestazione"/>
      <w:widowControl w:val="0"/>
      <w:jc w:val="both"/>
    </w:pPr>
    <w:ins w:id="2" w:author="Laura Mosca" w:date="2024-11-20T00:36:00Z" w16du:dateUtc="2024-11-19T23:36:00Z">
      <w:r>
        <w:rPr>
          <w:rFonts w:ascii="Times New Roman" w:hAnsi="Times New Roman" w:cs="Times New Roman"/>
          <w:i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954B93" wp14:editId="6EAEC7ED">
                <wp:simplePos x="0" y="0"/>
                <wp:positionH relativeFrom="margin">
                  <wp:align>center</wp:align>
                </wp:positionH>
                <wp:positionV relativeFrom="paragraph">
                  <wp:posOffset>-143510</wp:posOffset>
                </wp:positionV>
                <wp:extent cx="4266141" cy="593767"/>
                <wp:effectExtent l="0" t="0" r="1270" b="0"/>
                <wp:wrapNone/>
                <wp:docPr id="217615732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6141" cy="593767"/>
                          <a:chOff x="0" y="0"/>
                          <a:chExt cx="3257550" cy="453390"/>
                        </a:xfrm>
                      </wpg:grpSpPr>
                      <pic:pic xmlns:pic="http://schemas.openxmlformats.org/drawingml/2006/picture">
                        <pic:nvPicPr>
                          <pic:cNvPr id="1935570797" name="Immagine 3" descr="Immagine che contiene testo, schermata, grafica, Elementi grafici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"/>
                            <a:ext cx="2705100" cy="400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7289400" name="Immagine 4" descr="Immagine che contiene testo, Carattere, Elementi grafici, grafica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09875" y="0"/>
                            <a:ext cx="447675" cy="453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64D2D6" id="Gruppo 6" o:spid="_x0000_s1026" style="position:absolute;margin-left:0;margin-top:-11.3pt;width:335.9pt;height:46.75pt;z-index:251659264;mso-position-horizontal:center;mso-position-horizontal-relative:margin;mso-width-relative:margin;mso-height-relative:margin" coordsize="32575,453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Immagine che contiene testo, schermata, grafica, Elementi grafici&#10;&#10;Descrizione generata automaticamente" style="position:absolute;top:285;width:27051;height:4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">
                  <v:imagedata r:id="rId3" o:title="Immagine che contiene testo, schermata, grafica, Elementi grafici&#10;&#10;Descrizione generata automaticamente"/>
                </v:shape>
                <v:shape id="Immagine 4" o:spid="_x0000_s1028" type="#_x0000_t75" alt="Immagine che contiene testo, Carattere, Elementi grafici, grafica&#10;&#10;Descrizione generata automaticamente" style="position:absolute;left:28098;width:4477;height:4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">
                  <v:imagedata r:id="rId4" o:title="Immagine che contiene testo, Carattere, Elementi grafici, grafica&#10;&#10;Descrizione generata automaticamente"/>
                </v:shape>
                <w10:wrap anchorx="margin"/>
              </v:group>
            </w:pict>
          </mc:Fallback>
        </mc:AlternateContent>
      </w:r>
    </w:ins>
  </w:p>
  <w:p w14:paraId="02CE6C22" w14:textId="77777777" w:rsidR="002048BA" w:rsidRDefault="002048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95388"/>
    <w:multiLevelType w:val="hybridMultilevel"/>
    <w:tmpl w:val="139A779E"/>
    <w:lvl w:ilvl="0" w:tplc="5148D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66F0D"/>
    <w:multiLevelType w:val="multilevel"/>
    <w:tmpl w:val="0F8C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1527E4"/>
    <w:multiLevelType w:val="hybridMultilevel"/>
    <w:tmpl w:val="98BAB91E"/>
    <w:lvl w:ilvl="0" w:tplc="2CD0AA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87282227">
    <w:abstractNumId w:val="0"/>
  </w:num>
  <w:num w:numId="2" w16cid:durableId="657391891">
    <w:abstractNumId w:val="2"/>
  </w:num>
  <w:num w:numId="3" w16cid:durableId="20153729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ura Mosca">
    <w15:presenceInfo w15:providerId="Windows Live" w15:userId="89e39e2e3cc305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doNotDisplayPageBoundaries/>
  <w:proofState w:spelling="clean" w:grammar="clean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EE0"/>
    <w:rsid w:val="00040718"/>
    <w:rsid w:val="000705EB"/>
    <w:rsid w:val="000D5916"/>
    <w:rsid w:val="001723F7"/>
    <w:rsid w:val="002048BA"/>
    <w:rsid w:val="00246857"/>
    <w:rsid w:val="002A6FCE"/>
    <w:rsid w:val="002E0EAB"/>
    <w:rsid w:val="00311AD0"/>
    <w:rsid w:val="00342C00"/>
    <w:rsid w:val="00445CE2"/>
    <w:rsid w:val="00474D44"/>
    <w:rsid w:val="004953F3"/>
    <w:rsid w:val="004D7164"/>
    <w:rsid w:val="005441E2"/>
    <w:rsid w:val="00565ECA"/>
    <w:rsid w:val="006B3F31"/>
    <w:rsid w:val="007D28B4"/>
    <w:rsid w:val="007D45CD"/>
    <w:rsid w:val="007E2F04"/>
    <w:rsid w:val="00812820"/>
    <w:rsid w:val="00813493"/>
    <w:rsid w:val="008347AE"/>
    <w:rsid w:val="008743BF"/>
    <w:rsid w:val="00901E33"/>
    <w:rsid w:val="00A47470"/>
    <w:rsid w:val="00A5758D"/>
    <w:rsid w:val="00AE0EC5"/>
    <w:rsid w:val="00C674FF"/>
    <w:rsid w:val="00D221D6"/>
    <w:rsid w:val="00D43EE2"/>
    <w:rsid w:val="00D90243"/>
    <w:rsid w:val="00DB4265"/>
    <w:rsid w:val="00E45DAB"/>
    <w:rsid w:val="00E67902"/>
    <w:rsid w:val="00EB3EE0"/>
    <w:rsid w:val="00EF0902"/>
    <w:rsid w:val="00F27652"/>
    <w:rsid w:val="00F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522E"/>
  <w15:chartTrackingRefBased/>
  <w15:docId w15:val="{17AA35FA-8D04-43DB-B469-4A79FD96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7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902"/>
  </w:style>
  <w:style w:type="paragraph" w:styleId="Pidipagina">
    <w:name w:val="footer"/>
    <w:basedOn w:val="Normale"/>
    <w:link w:val="PidipaginaCarattere"/>
    <w:uiPriority w:val="99"/>
    <w:unhideWhenUsed/>
    <w:rsid w:val="00E67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7902"/>
  </w:style>
  <w:style w:type="paragraph" w:styleId="Paragrafoelenco">
    <w:name w:val="List Paragraph"/>
    <w:basedOn w:val="Normale"/>
    <w:uiPriority w:val="34"/>
    <w:qFormat/>
    <w:rsid w:val="00C674F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743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43B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43B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43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43B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3BF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EF0902"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"/>
    <w:qFormat/>
    <w:rsid w:val="00474D44"/>
    <w:pPr>
      <w:widowControl w:val="0"/>
      <w:autoSpaceDE w:val="0"/>
      <w:autoSpaceDN w:val="0"/>
      <w:adjustRightInd w:val="0"/>
      <w:spacing w:after="0" w:line="240" w:lineRule="auto"/>
      <w:ind w:left="289" w:right="290"/>
      <w:jc w:val="center"/>
    </w:pPr>
    <w:rPr>
      <w:rFonts w:ascii="Arial" w:eastAsiaTheme="minorEastAsia" w:hAnsi="Arial" w:cs="Arial"/>
      <w:b/>
      <w:bCs/>
      <w:kern w:val="0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474D44"/>
    <w:rPr>
      <w:rFonts w:ascii="Arial" w:eastAsiaTheme="minorEastAsia" w:hAnsi="Arial" w:cs="Arial"/>
      <w:b/>
      <w:bCs/>
      <w:kern w:val="0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Utente11</dc:creator>
  <cp:keywords/>
  <dc:description/>
  <cp:lastModifiedBy>user2579</cp:lastModifiedBy>
  <cp:revision>9</cp:revision>
  <dcterms:created xsi:type="dcterms:W3CDTF">2024-10-14T09:25:00Z</dcterms:created>
  <dcterms:modified xsi:type="dcterms:W3CDTF">2024-12-18T16:19:00Z</dcterms:modified>
</cp:coreProperties>
</file>